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1B63" w14:textId="60C85690" w:rsidR="009D4AEE" w:rsidRPr="00BB5A1A" w:rsidDel="003E1DF3" w:rsidRDefault="00CA79E8" w:rsidP="00B31538">
      <w:pPr>
        <w:jc w:val="center"/>
        <w:rPr>
          <w:del w:id="0" w:author="C. Tate Chhun" w:date="2026-02-27T16:25:00Z" w16du:dateUtc="2026-02-27T09:25:00Z"/>
          <w:color w:val="000000" w:themeColor="text1"/>
          <w:sz w:val="22"/>
          <w:szCs w:val="22"/>
          <w:rPrChange w:id="1" w:author="C. Tate Chhun" w:date="2026-02-27T16:28:00Z" w16du:dateUtc="2026-02-27T09:28:00Z">
            <w:rPr>
              <w:del w:id="2" w:author="C. Tate Chhun" w:date="2026-02-27T16:25:00Z" w16du:dateUtc="2026-02-27T09:25:00Z"/>
              <w:color w:val="000000" w:themeColor="text1"/>
            </w:rPr>
          </w:rPrChange>
        </w:rPr>
      </w:pPr>
      <w:del w:id="3" w:author="C. Tate Chhun" w:date="2026-02-27T16:25:00Z" w16du:dateUtc="2026-02-27T09:25:00Z">
        <w:r w:rsidRPr="00BB5A1A" w:rsidDel="003E1DF3">
          <w:rPr>
            <w:b/>
            <w:color w:val="000000" w:themeColor="text1"/>
            <w:sz w:val="22"/>
            <w:szCs w:val="22"/>
            <w:rPrChange w:id="4" w:author="C. Tate Chhun" w:date="2026-02-27T16:28:00Z" w16du:dateUtc="2026-02-27T09:28:00Z">
              <w:rPr>
                <w:b/>
                <w:color w:val="000000" w:themeColor="text1"/>
                <w:sz w:val="36"/>
              </w:rPr>
            </w:rPrChange>
          </w:rPr>
          <w:delText>REQUEST FOR PROPOSALS</w:delText>
        </w:r>
      </w:del>
    </w:p>
    <w:tbl>
      <w:tblPr>
        <w:tblW w:w="9270" w:type="dxa"/>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465"/>
        <w:gridCol w:w="5805"/>
      </w:tblGrid>
      <w:tr w:rsidR="00F35F20" w:rsidRPr="00BB5A1A" w:rsidDel="003E1DF3" w14:paraId="33C362E8" w14:textId="7B83427B">
        <w:trPr>
          <w:trHeight w:val="402"/>
          <w:del w:id="5" w:author="C. Tate Chhun" w:date="2026-02-27T16:25:00Z"/>
        </w:trPr>
        <w:tc>
          <w:tcPr>
            <w:tcW w:w="9270" w:type="dxa"/>
            <w:gridSpan w:val="2"/>
            <w:vAlign w:val="center"/>
          </w:tcPr>
          <w:p w14:paraId="1C779CB4" w14:textId="22503EBB" w:rsidR="009D4AEE" w:rsidRPr="00BB5A1A" w:rsidDel="003E1DF3" w:rsidRDefault="009D4AEE" w:rsidP="00A73D21">
            <w:pPr>
              <w:pStyle w:val="TableParagraph"/>
              <w:spacing w:line="268" w:lineRule="exact"/>
              <w:ind w:left="0"/>
              <w:rPr>
                <w:del w:id="6" w:author="C. Tate Chhun" w:date="2026-02-27T16:25:00Z" w16du:dateUtc="2026-02-27T09:25:00Z"/>
                <w:rFonts w:ascii="Aptos" w:hAnsi="Aptos" w:cstheme="minorHAnsi"/>
                <w:b/>
                <w:bCs/>
                <w:color w:val="000000" w:themeColor="text1"/>
                <w:sz w:val="22"/>
                <w:szCs w:val="22"/>
                <w:rPrChange w:id="7" w:author="C. Tate Chhun" w:date="2026-02-27T16:28:00Z" w16du:dateUtc="2026-02-27T09:28:00Z">
                  <w:rPr>
                    <w:del w:id="8" w:author="C. Tate Chhun" w:date="2026-02-27T16:25:00Z" w16du:dateUtc="2026-02-27T09:25:00Z"/>
                    <w:rFonts w:ascii="Aptos" w:hAnsi="Aptos" w:cstheme="minorHAnsi"/>
                    <w:b/>
                    <w:bCs/>
                    <w:color w:val="000000" w:themeColor="text1"/>
                    <w:szCs w:val="22"/>
                  </w:rPr>
                </w:rPrChange>
              </w:rPr>
            </w:pPr>
            <w:del w:id="9" w:author="C. Tate Chhun" w:date="2026-02-27T16:25:00Z" w16du:dateUtc="2026-02-27T09:25:00Z">
              <w:r w:rsidRPr="00BB5A1A" w:rsidDel="003E1DF3">
                <w:rPr>
                  <w:rFonts w:asciiTheme="minorHAnsi" w:hAnsiTheme="minorHAnsi" w:cstheme="minorHAnsi"/>
                  <w:b/>
                  <w:bCs/>
                  <w:sz w:val="22"/>
                  <w:szCs w:val="22"/>
                </w:rPr>
                <w:delText>Cambodia Australia Partnership for Resilient Economic Development (CAPRED) Program</w:delText>
              </w:r>
            </w:del>
          </w:p>
        </w:tc>
      </w:tr>
      <w:tr w:rsidR="00F35F20" w:rsidRPr="00BB5A1A" w:rsidDel="003E1DF3" w14:paraId="5757631B" w14:textId="2998013B">
        <w:trPr>
          <w:trHeight w:val="343"/>
          <w:del w:id="10" w:author="C. Tate Chhun" w:date="2026-02-27T16:25:00Z"/>
        </w:trPr>
        <w:tc>
          <w:tcPr>
            <w:tcW w:w="3465" w:type="dxa"/>
            <w:vAlign w:val="center"/>
          </w:tcPr>
          <w:p w14:paraId="69B63CFD" w14:textId="3D090D18" w:rsidR="009D4AEE" w:rsidRPr="00BB5A1A" w:rsidDel="003E1DF3" w:rsidRDefault="009D4AEE" w:rsidP="00A73D21">
            <w:pPr>
              <w:pStyle w:val="TableParagraph"/>
              <w:spacing w:line="268" w:lineRule="exact"/>
              <w:ind w:left="85"/>
              <w:rPr>
                <w:del w:id="11" w:author="C. Tate Chhun" w:date="2026-02-27T16:25:00Z" w16du:dateUtc="2026-02-27T09:25:00Z"/>
                <w:rFonts w:asciiTheme="minorHAnsi" w:hAnsiTheme="minorHAnsi" w:cstheme="minorHAnsi"/>
                <w:b/>
                <w:bCs/>
                <w:sz w:val="22"/>
                <w:szCs w:val="22"/>
              </w:rPr>
            </w:pPr>
            <w:del w:id="12" w:author="C. Tate Chhun" w:date="2026-02-27T16:25:00Z" w16du:dateUtc="2026-02-27T09:25:00Z">
              <w:r w:rsidRPr="00BB5A1A" w:rsidDel="003E1DF3">
                <w:rPr>
                  <w:rFonts w:asciiTheme="minorHAnsi" w:hAnsiTheme="minorHAnsi" w:cstheme="minorHAnsi"/>
                  <w:b/>
                  <w:bCs/>
                  <w:sz w:val="22"/>
                  <w:szCs w:val="22"/>
                </w:rPr>
                <w:delText>RFP Number</w:delText>
              </w:r>
            </w:del>
          </w:p>
        </w:tc>
        <w:tc>
          <w:tcPr>
            <w:tcW w:w="5805" w:type="dxa"/>
            <w:vAlign w:val="center"/>
          </w:tcPr>
          <w:p w14:paraId="0F4EA688" w14:textId="1FD781B7" w:rsidR="009D4AEE" w:rsidRPr="00BB5A1A" w:rsidDel="003E1DF3" w:rsidRDefault="009D4AEE" w:rsidP="00A73D21">
            <w:pPr>
              <w:pStyle w:val="TableParagraph"/>
              <w:spacing w:line="268" w:lineRule="exact"/>
              <w:ind w:left="91"/>
              <w:rPr>
                <w:del w:id="13" w:author="C. Tate Chhun" w:date="2026-02-27T16:25:00Z" w16du:dateUtc="2026-02-27T09:25:00Z"/>
                <w:rFonts w:asciiTheme="minorHAnsi" w:hAnsiTheme="minorHAnsi" w:cstheme="minorHAnsi"/>
                <w:spacing w:val="-2"/>
                <w:sz w:val="22"/>
                <w:szCs w:val="22"/>
              </w:rPr>
            </w:pPr>
          </w:p>
        </w:tc>
      </w:tr>
      <w:tr w:rsidR="00F35F20" w:rsidRPr="00BB5A1A" w:rsidDel="003E1DF3" w14:paraId="724DAA9F" w14:textId="3F1FF57D">
        <w:trPr>
          <w:trHeight w:val="405"/>
          <w:del w:id="14" w:author="C. Tate Chhun" w:date="2026-02-27T16:25:00Z"/>
        </w:trPr>
        <w:tc>
          <w:tcPr>
            <w:tcW w:w="3465" w:type="dxa"/>
            <w:vAlign w:val="center"/>
          </w:tcPr>
          <w:p w14:paraId="4E81E963" w14:textId="45639E01" w:rsidR="009D4AEE" w:rsidRPr="00BB5A1A" w:rsidDel="003E1DF3" w:rsidRDefault="009D4AEE" w:rsidP="00A73D21">
            <w:pPr>
              <w:pStyle w:val="TableParagraph"/>
              <w:spacing w:line="268" w:lineRule="exact"/>
              <w:ind w:left="85"/>
              <w:rPr>
                <w:del w:id="15" w:author="C. Tate Chhun" w:date="2026-02-27T16:25:00Z" w16du:dateUtc="2026-02-27T09:25:00Z"/>
                <w:rFonts w:asciiTheme="minorHAnsi" w:hAnsiTheme="minorHAnsi" w:cstheme="minorHAnsi"/>
                <w:b/>
                <w:bCs/>
                <w:sz w:val="22"/>
                <w:szCs w:val="22"/>
              </w:rPr>
            </w:pPr>
            <w:del w:id="16" w:author="C. Tate Chhun" w:date="2026-02-27T16:25:00Z" w16du:dateUtc="2026-02-27T09:25:00Z">
              <w:r w:rsidRPr="00BB5A1A" w:rsidDel="003E1DF3">
                <w:rPr>
                  <w:rFonts w:asciiTheme="minorHAnsi" w:hAnsiTheme="minorHAnsi" w:cstheme="minorHAnsi"/>
                  <w:b/>
                  <w:bCs/>
                  <w:sz w:val="22"/>
                  <w:szCs w:val="22"/>
                </w:rPr>
                <w:delText>Project Name</w:delText>
              </w:r>
            </w:del>
          </w:p>
        </w:tc>
        <w:tc>
          <w:tcPr>
            <w:tcW w:w="5805" w:type="dxa"/>
            <w:vAlign w:val="center"/>
          </w:tcPr>
          <w:p w14:paraId="68E347FD" w14:textId="472059C0" w:rsidR="009D4AEE" w:rsidRPr="00BB5A1A" w:rsidDel="003E1DF3" w:rsidRDefault="009D4AEE" w:rsidP="00A73D21">
            <w:pPr>
              <w:pStyle w:val="TableParagraph"/>
              <w:spacing w:line="268" w:lineRule="exact"/>
              <w:ind w:left="91"/>
              <w:rPr>
                <w:del w:id="17" w:author="C. Tate Chhun" w:date="2026-02-27T16:25:00Z" w16du:dateUtc="2026-02-27T09:25:00Z"/>
                <w:rFonts w:asciiTheme="minorHAnsi" w:hAnsiTheme="minorHAnsi" w:cstheme="minorHAnsi"/>
                <w:spacing w:val="-2"/>
                <w:sz w:val="22"/>
                <w:szCs w:val="22"/>
              </w:rPr>
            </w:pPr>
            <w:del w:id="18" w:author="C. Tate Chhun" w:date="2026-02-27T16:25:00Z" w16du:dateUtc="2026-02-27T09:25:00Z">
              <w:r w:rsidRPr="00BB5A1A" w:rsidDel="003E1DF3">
                <w:rPr>
                  <w:rFonts w:asciiTheme="minorHAnsi" w:hAnsiTheme="minorHAnsi" w:cstheme="minorHAnsi"/>
                  <w:spacing w:val="-2"/>
                  <w:sz w:val="22"/>
                  <w:szCs w:val="22"/>
                </w:rPr>
                <w:delText>Development of a Cambodia Tri-Sectoral Strategy and Implementation Plan 2026–2030</w:delText>
              </w:r>
            </w:del>
          </w:p>
        </w:tc>
      </w:tr>
      <w:tr w:rsidR="00F35F20" w:rsidRPr="00BB5A1A" w:rsidDel="003E1DF3" w14:paraId="1C5B90C8" w14:textId="3FFD6BAD">
        <w:trPr>
          <w:trHeight w:val="411"/>
          <w:del w:id="19" w:author="C. Tate Chhun" w:date="2026-02-27T16:25:00Z"/>
        </w:trPr>
        <w:tc>
          <w:tcPr>
            <w:tcW w:w="3465" w:type="dxa"/>
            <w:vAlign w:val="center"/>
          </w:tcPr>
          <w:p w14:paraId="28977D50" w14:textId="18750920" w:rsidR="009D4AEE" w:rsidRPr="00BB5A1A" w:rsidDel="003E1DF3" w:rsidRDefault="009D4AEE" w:rsidP="00A73D21">
            <w:pPr>
              <w:pStyle w:val="TableParagraph"/>
              <w:spacing w:line="268" w:lineRule="exact"/>
              <w:ind w:left="85"/>
              <w:rPr>
                <w:del w:id="20" w:author="C. Tate Chhun" w:date="2026-02-27T16:25:00Z" w16du:dateUtc="2026-02-27T09:25:00Z"/>
                <w:rFonts w:asciiTheme="minorHAnsi" w:hAnsiTheme="minorHAnsi" w:cstheme="minorHAnsi"/>
                <w:b/>
                <w:bCs/>
                <w:sz w:val="22"/>
                <w:szCs w:val="22"/>
              </w:rPr>
            </w:pPr>
            <w:del w:id="21" w:author="C. Tate Chhun" w:date="2026-02-27T16:25:00Z" w16du:dateUtc="2026-02-27T09:25:00Z">
              <w:r w:rsidRPr="00BB5A1A" w:rsidDel="003E1DF3">
                <w:rPr>
                  <w:rFonts w:asciiTheme="minorHAnsi" w:hAnsiTheme="minorHAnsi" w:cstheme="minorHAnsi"/>
                  <w:b/>
                  <w:bCs/>
                  <w:sz w:val="22"/>
                  <w:szCs w:val="22"/>
                </w:rPr>
                <w:delText>Domain Name</w:delText>
              </w:r>
            </w:del>
          </w:p>
        </w:tc>
        <w:tc>
          <w:tcPr>
            <w:tcW w:w="5805" w:type="dxa"/>
            <w:vAlign w:val="center"/>
          </w:tcPr>
          <w:p w14:paraId="56AF40F3" w14:textId="5ABDD767" w:rsidR="009D4AEE" w:rsidRPr="00BB5A1A" w:rsidDel="003E1DF3" w:rsidRDefault="009D4AEE" w:rsidP="00A73D21">
            <w:pPr>
              <w:pStyle w:val="TableParagraph"/>
              <w:spacing w:line="268" w:lineRule="exact"/>
              <w:ind w:left="91"/>
              <w:rPr>
                <w:del w:id="22" w:author="C. Tate Chhun" w:date="2026-02-27T16:25:00Z" w16du:dateUtc="2026-02-27T09:25:00Z"/>
                <w:rFonts w:asciiTheme="minorHAnsi" w:hAnsiTheme="minorHAnsi" w:cstheme="minorHAnsi"/>
                <w:spacing w:val="-2"/>
                <w:sz w:val="22"/>
                <w:szCs w:val="22"/>
              </w:rPr>
            </w:pPr>
            <w:del w:id="23" w:author="C. Tate Chhun" w:date="2026-02-27T16:25:00Z" w16du:dateUtc="2026-02-27T09:25:00Z">
              <w:r w:rsidRPr="00BB5A1A" w:rsidDel="003E1DF3">
                <w:rPr>
                  <w:rFonts w:asciiTheme="minorHAnsi" w:hAnsiTheme="minorHAnsi" w:cstheme="minorHAnsi"/>
                  <w:spacing w:val="-2"/>
                  <w:sz w:val="22"/>
                  <w:szCs w:val="22"/>
                </w:rPr>
                <w:delText>Agriculture</w:delText>
              </w:r>
            </w:del>
          </w:p>
        </w:tc>
      </w:tr>
      <w:tr w:rsidR="00F35F20" w:rsidRPr="00BB5A1A" w:rsidDel="003E1DF3" w14:paraId="5D493274" w14:textId="22DA494D">
        <w:trPr>
          <w:trHeight w:val="417"/>
          <w:del w:id="24" w:author="C. Tate Chhun" w:date="2026-02-27T16:25:00Z"/>
        </w:trPr>
        <w:tc>
          <w:tcPr>
            <w:tcW w:w="3465" w:type="dxa"/>
            <w:vAlign w:val="center"/>
          </w:tcPr>
          <w:p w14:paraId="7FCE0EB6" w14:textId="6345F1DE" w:rsidR="009D4AEE" w:rsidRPr="00BB5A1A" w:rsidDel="003E1DF3" w:rsidRDefault="009D4AEE" w:rsidP="00A73D21">
            <w:pPr>
              <w:pStyle w:val="TableParagraph"/>
              <w:spacing w:line="268" w:lineRule="exact"/>
              <w:ind w:left="85"/>
              <w:rPr>
                <w:del w:id="25" w:author="C. Tate Chhun" w:date="2026-02-27T16:25:00Z" w16du:dateUtc="2026-02-27T09:25:00Z"/>
                <w:rFonts w:asciiTheme="minorHAnsi" w:hAnsiTheme="minorHAnsi" w:cstheme="minorHAnsi"/>
                <w:b/>
                <w:bCs/>
                <w:sz w:val="22"/>
                <w:szCs w:val="22"/>
              </w:rPr>
            </w:pPr>
            <w:del w:id="26" w:author="C. Tate Chhun" w:date="2026-02-27T15:27:00Z" w16du:dateUtc="2026-02-27T08:27:00Z">
              <w:r w:rsidRPr="00BB5A1A" w:rsidDel="00D62198">
                <w:rPr>
                  <w:rFonts w:asciiTheme="minorHAnsi" w:hAnsiTheme="minorHAnsi" w:cstheme="minorHAnsi"/>
                  <w:b/>
                  <w:bCs/>
                  <w:sz w:val="22"/>
                  <w:szCs w:val="22"/>
                </w:rPr>
                <w:delText xml:space="preserve">Initial </w:delText>
              </w:r>
            </w:del>
            <w:del w:id="27" w:author="C. Tate Chhun" w:date="2026-02-27T16:25:00Z" w16du:dateUtc="2026-02-27T09:25:00Z">
              <w:r w:rsidRPr="00BB5A1A" w:rsidDel="003E1DF3">
                <w:rPr>
                  <w:rFonts w:asciiTheme="minorHAnsi" w:hAnsiTheme="minorHAnsi" w:cstheme="minorHAnsi"/>
                  <w:b/>
                  <w:bCs/>
                  <w:sz w:val="22"/>
                  <w:szCs w:val="22"/>
                </w:rPr>
                <w:delText>Application Closing Date</w:delText>
              </w:r>
            </w:del>
          </w:p>
        </w:tc>
        <w:tc>
          <w:tcPr>
            <w:tcW w:w="5805" w:type="dxa"/>
            <w:vAlign w:val="center"/>
          </w:tcPr>
          <w:p w14:paraId="1F1755F4" w14:textId="7FC77B83" w:rsidR="009D4AEE" w:rsidRPr="00BB5A1A" w:rsidDel="003E1DF3" w:rsidRDefault="009D4AEE" w:rsidP="00A73D21">
            <w:pPr>
              <w:pStyle w:val="TableParagraph"/>
              <w:spacing w:line="268" w:lineRule="exact"/>
              <w:ind w:left="91"/>
              <w:rPr>
                <w:del w:id="28" w:author="C. Tate Chhun" w:date="2026-02-27T16:25:00Z" w16du:dateUtc="2026-02-27T09:25:00Z"/>
                <w:rFonts w:asciiTheme="minorHAnsi" w:hAnsiTheme="minorHAnsi" w:cstheme="minorHAnsi"/>
                <w:spacing w:val="-2"/>
                <w:sz w:val="22"/>
                <w:szCs w:val="22"/>
              </w:rPr>
            </w:pPr>
            <w:del w:id="29" w:author="C. Tate Chhun" w:date="2026-02-27T16:25:00Z" w16du:dateUtc="2026-02-27T09:25:00Z">
              <w:r w:rsidRPr="00BB5A1A" w:rsidDel="003E1DF3">
                <w:rPr>
                  <w:rFonts w:asciiTheme="minorHAnsi" w:hAnsiTheme="minorHAnsi" w:cstheme="minorHAnsi"/>
                  <w:spacing w:val="-2"/>
                  <w:sz w:val="22"/>
                  <w:szCs w:val="22"/>
                </w:rPr>
                <w:delText xml:space="preserve">5 pm (Phnom Penh Time), </w:delText>
              </w:r>
              <w:r w:rsidR="003B5AD8" w:rsidRPr="00BB5A1A" w:rsidDel="003E1DF3">
                <w:rPr>
                  <w:rFonts w:asciiTheme="minorHAnsi" w:hAnsiTheme="minorHAnsi" w:cstheme="minorHAnsi"/>
                  <w:spacing w:val="-2"/>
                  <w:sz w:val="22"/>
                  <w:szCs w:val="22"/>
                </w:rPr>
                <w:delText>3</w:delText>
              </w:r>
              <w:r w:rsidR="00B31538" w:rsidRPr="00BB5A1A" w:rsidDel="003E1DF3">
                <w:rPr>
                  <w:rFonts w:asciiTheme="minorHAnsi" w:hAnsiTheme="minorHAnsi" w:cstheme="minorHAnsi"/>
                  <w:spacing w:val="-2"/>
                  <w:sz w:val="22"/>
                  <w:szCs w:val="22"/>
                </w:rPr>
                <w:delText>1</w:delText>
              </w:r>
              <w:r w:rsidRPr="00BB5A1A" w:rsidDel="003E1DF3">
                <w:rPr>
                  <w:rFonts w:asciiTheme="minorHAnsi" w:hAnsiTheme="minorHAnsi" w:cstheme="minorHAnsi"/>
                  <w:spacing w:val="-2"/>
                  <w:sz w:val="22"/>
                  <w:szCs w:val="22"/>
                </w:rPr>
                <w:delText xml:space="preserve"> </w:delText>
              </w:r>
              <w:r w:rsidR="003B5AD8" w:rsidRPr="00BB5A1A" w:rsidDel="003E1DF3">
                <w:rPr>
                  <w:rFonts w:asciiTheme="minorHAnsi" w:hAnsiTheme="minorHAnsi" w:cstheme="minorHAnsi"/>
                  <w:spacing w:val="-2"/>
                  <w:sz w:val="22"/>
                  <w:szCs w:val="22"/>
                </w:rPr>
                <w:delText>March</w:delText>
              </w:r>
              <w:r w:rsidRPr="00BB5A1A" w:rsidDel="003E1DF3">
                <w:rPr>
                  <w:rFonts w:asciiTheme="minorHAnsi" w:hAnsiTheme="minorHAnsi" w:cstheme="minorHAnsi"/>
                  <w:spacing w:val="-2"/>
                  <w:sz w:val="22"/>
                  <w:szCs w:val="22"/>
                </w:rPr>
                <w:delText xml:space="preserve"> 2026</w:delText>
              </w:r>
            </w:del>
          </w:p>
        </w:tc>
      </w:tr>
      <w:tr w:rsidR="00432B91" w:rsidRPr="00BB5A1A" w:rsidDel="003E1DF3" w14:paraId="18642948" w14:textId="7FDBC53B">
        <w:trPr>
          <w:trHeight w:val="424"/>
          <w:del w:id="30" w:author="C. Tate Chhun" w:date="2026-02-27T16:25:00Z"/>
        </w:trPr>
        <w:tc>
          <w:tcPr>
            <w:tcW w:w="3465" w:type="dxa"/>
            <w:vAlign w:val="center"/>
          </w:tcPr>
          <w:p w14:paraId="5C216A8D" w14:textId="0BDA5E12" w:rsidR="009D4AEE" w:rsidRPr="00BB5A1A" w:rsidDel="003E1DF3" w:rsidRDefault="009D4AEE" w:rsidP="00A73D21">
            <w:pPr>
              <w:pStyle w:val="TableParagraph"/>
              <w:spacing w:line="268" w:lineRule="exact"/>
              <w:ind w:left="85"/>
              <w:rPr>
                <w:del w:id="31" w:author="C. Tate Chhun" w:date="2026-02-27T16:25:00Z" w16du:dateUtc="2026-02-27T09:25:00Z"/>
                <w:rFonts w:asciiTheme="minorHAnsi" w:hAnsiTheme="minorHAnsi" w:cstheme="minorHAnsi"/>
                <w:b/>
                <w:bCs/>
                <w:sz w:val="22"/>
                <w:szCs w:val="22"/>
              </w:rPr>
            </w:pPr>
            <w:del w:id="32" w:author="C. Tate Chhun" w:date="2026-02-27T16:25:00Z" w16du:dateUtc="2026-02-27T09:25:00Z">
              <w:r w:rsidRPr="00BB5A1A" w:rsidDel="003E1DF3">
                <w:rPr>
                  <w:rFonts w:asciiTheme="minorHAnsi" w:hAnsiTheme="minorHAnsi" w:cstheme="minorHAnsi"/>
                  <w:b/>
                  <w:bCs/>
                  <w:sz w:val="22"/>
                  <w:szCs w:val="22"/>
                </w:rPr>
                <w:delText>Assignment Duration</w:delText>
              </w:r>
            </w:del>
          </w:p>
        </w:tc>
        <w:tc>
          <w:tcPr>
            <w:tcW w:w="5805" w:type="dxa"/>
            <w:vAlign w:val="center"/>
          </w:tcPr>
          <w:p w14:paraId="090177F8" w14:textId="263CA6E7" w:rsidR="009D4AEE" w:rsidRPr="00BB5A1A" w:rsidDel="003E1DF3" w:rsidRDefault="00DB7540" w:rsidP="00A73D21">
            <w:pPr>
              <w:pStyle w:val="TableParagraph"/>
              <w:spacing w:line="268" w:lineRule="exact"/>
              <w:ind w:left="91"/>
              <w:rPr>
                <w:del w:id="33" w:author="C. Tate Chhun" w:date="2026-02-27T16:25:00Z" w16du:dateUtc="2026-02-27T09:25:00Z"/>
                <w:rFonts w:asciiTheme="minorHAnsi" w:hAnsiTheme="minorHAnsi" w:cstheme="minorHAnsi"/>
                <w:spacing w:val="-2"/>
                <w:sz w:val="22"/>
                <w:szCs w:val="22"/>
              </w:rPr>
            </w:pPr>
            <w:del w:id="34" w:author="C. Tate Chhun" w:date="2026-02-27T16:25:00Z" w16du:dateUtc="2026-02-27T09:25:00Z">
              <w:r w:rsidRPr="00BB5A1A" w:rsidDel="003E1DF3">
                <w:rPr>
                  <w:rFonts w:asciiTheme="minorHAnsi" w:hAnsiTheme="minorHAnsi" w:cstheme="minorHAnsi"/>
                  <w:spacing w:val="-2"/>
                  <w:sz w:val="22"/>
                  <w:szCs w:val="22"/>
                </w:rPr>
                <w:delText>June</w:delText>
              </w:r>
              <w:r w:rsidR="009D4AEE" w:rsidRPr="00BB5A1A" w:rsidDel="003E1DF3">
                <w:rPr>
                  <w:rFonts w:asciiTheme="minorHAnsi" w:hAnsiTheme="minorHAnsi" w:cstheme="minorHAnsi"/>
                  <w:spacing w:val="-2"/>
                  <w:sz w:val="22"/>
                  <w:szCs w:val="22"/>
                </w:rPr>
                <w:delText xml:space="preserve"> - </w:delText>
              </w:r>
              <w:r w:rsidRPr="00BB5A1A" w:rsidDel="003E1DF3">
                <w:rPr>
                  <w:rFonts w:asciiTheme="minorHAnsi" w:hAnsiTheme="minorHAnsi" w:cstheme="minorHAnsi"/>
                  <w:spacing w:val="-2"/>
                  <w:sz w:val="22"/>
                  <w:szCs w:val="22"/>
                </w:rPr>
                <w:delText>Dec</w:delText>
              </w:r>
              <w:r w:rsidR="009D4AEE" w:rsidRPr="00BB5A1A" w:rsidDel="003E1DF3">
                <w:rPr>
                  <w:rFonts w:asciiTheme="minorHAnsi" w:hAnsiTheme="minorHAnsi" w:cstheme="minorHAnsi"/>
                  <w:spacing w:val="-2"/>
                  <w:sz w:val="22"/>
                  <w:szCs w:val="22"/>
                </w:rPr>
                <w:delText xml:space="preserve"> 2026</w:delText>
              </w:r>
            </w:del>
          </w:p>
        </w:tc>
      </w:tr>
    </w:tbl>
    <w:p w14:paraId="44C541CA" w14:textId="23F17E96" w:rsidR="009D4AEE" w:rsidRPr="00BB5A1A" w:rsidDel="009B7B4C" w:rsidRDefault="009D4AEE" w:rsidP="009B7B4C">
      <w:pPr>
        <w:rPr>
          <w:del w:id="35" w:author="C. Tate Chhun" w:date="2026-02-27T15:25:00Z" w16du:dateUtc="2026-02-27T08:25:00Z"/>
          <w:rFonts w:asciiTheme="minorHAnsi" w:hAnsiTheme="minorHAnsi" w:cstheme="minorHAnsi"/>
          <w:b/>
          <w:bCs/>
          <w:color w:val="0E2841" w:themeColor="text2"/>
          <w:spacing w:val="-2"/>
          <w:kern w:val="0"/>
          <w:sz w:val="22"/>
          <w:szCs w:val="22"/>
          <w:lang w:val="en-US" w:eastAsia="en-GB"/>
          <w14:ligatures w14:val="none"/>
          <w:rPrChange w:id="36" w:author="C. Tate Chhun" w:date="2026-02-27T16:28:00Z" w16du:dateUtc="2026-02-27T09:28:00Z">
            <w:rPr>
              <w:del w:id="37" w:author="C. Tate Chhun" w:date="2026-02-27T15:25:00Z" w16du:dateUtc="2026-02-27T08:25:00Z"/>
              <w:rFonts w:asciiTheme="minorHAnsi" w:hAnsiTheme="minorHAnsi" w:cstheme="minorHAnsi"/>
              <w:b/>
              <w:bCs/>
              <w:color w:val="0E2841" w:themeColor="text2"/>
              <w:spacing w:val="-2"/>
              <w:kern w:val="0"/>
              <w:lang w:val="en-US" w:eastAsia="en-GB"/>
              <w14:ligatures w14:val="none"/>
            </w:rPr>
          </w:rPrChange>
        </w:rPr>
      </w:pPr>
    </w:p>
    <w:p w14:paraId="38F8AC54" w14:textId="04070CE9" w:rsidR="00173591" w:rsidRPr="00BB5A1A" w:rsidDel="003F02C3" w:rsidRDefault="00AC25E3" w:rsidP="00A73D21">
      <w:pPr>
        <w:pStyle w:val="ListParagraph"/>
        <w:numPr>
          <w:ilvl w:val="0"/>
          <w:numId w:val="40"/>
        </w:numPr>
        <w:tabs>
          <w:tab w:val="left" w:pos="393"/>
        </w:tabs>
        <w:spacing w:before="0" w:after="0"/>
        <w:ind w:hanging="720"/>
        <w:jc w:val="left"/>
        <w:rPr>
          <w:del w:id="38" w:author="C. Tate Chhun" w:date="2026-02-27T15:23:00Z" w16du:dateUtc="2026-02-27T08:23:00Z"/>
          <w:rFonts w:asciiTheme="minorHAnsi" w:hAnsiTheme="minorHAnsi" w:cstheme="minorHAnsi"/>
          <w:b/>
          <w:bCs/>
          <w:color w:val="0E2841" w:themeColor="text2"/>
          <w:spacing w:val="-2"/>
          <w:kern w:val="0"/>
          <w:sz w:val="22"/>
          <w:szCs w:val="22"/>
          <w:lang w:val="en-US" w:eastAsia="en-GB"/>
          <w14:ligatures w14:val="none"/>
          <w:rPrChange w:id="39" w:author="C. Tate Chhun" w:date="2026-02-27T16:28:00Z" w16du:dateUtc="2026-02-27T09:28:00Z">
            <w:rPr>
              <w:del w:id="40" w:author="C. Tate Chhun" w:date="2026-02-27T15:23:00Z" w16du:dateUtc="2026-02-27T08:23:00Z"/>
              <w:rFonts w:asciiTheme="minorHAnsi" w:hAnsiTheme="minorHAnsi" w:cstheme="minorHAnsi"/>
              <w:b/>
              <w:bCs/>
              <w:color w:val="0E2841" w:themeColor="text2"/>
              <w:spacing w:val="-2"/>
              <w:kern w:val="0"/>
              <w:lang w:val="en-US" w:eastAsia="en-GB"/>
              <w14:ligatures w14:val="none"/>
            </w:rPr>
          </w:rPrChange>
        </w:rPr>
      </w:pPr>
      <w:del w:id="41" w:author="C. Tate Chhun" w:date="2026-02-27T15:23:00Z" w16du:dateUtc="2026-02-27T08:23:00Z">
        <w:r w:rsidRPr="00BB5A1A" w:rsidDel="003F02C3">
          <w:rPr>
            <w:rFonts w:asciiTheme="minorHAnsi" w:hAnsiTheme="minorHAnsi" w:cstheme="minorHAnsi"/>
            <w:b/>
            <w:bCs/>
            <w:color w:val="0E2841" w:themeColor="text2"/>
            <w:spacing w:val="-2"/>
            <w:kern w:val="0"/>
            <w:sz w:val="22"/>
            <w:szCs w:val="22"/>
            <w:lang w:val="en-US" w:eastAsia="en-GB"/>
            <w14:ligatures w14:val="none"/>
            <w:rPrChange w:id="42"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TERMS OF REFERENCE</w:delText>
        </w:r>
      </w:del>
    </w:p>
    <w:p w14:paraId="36F7E34A" w14:textId="278E6E40" w:rsidR="00124C8E" w:rsidRPr="00BB5A1A" w:rsidDel="003F02C3" w:rsidRDefault="00AC25E3" w:rsidP="00A73D21">
      <w:pPr>
        <w:pStyle w:val="ListParagraph"/>
        <w:numPr>
          <w:ilvl w:val="0"/>
          <w:numId w:val="40"/>
        </w:numPr>
        <w:tabs>
          <w:tab w:val="left" w:pos="393"/>
        </w:tabs>
        <w:spacing w:before="0" w:after="0"/>
        <w:ind w:hanging="720"/>
        <w:jc w:val="left"/>
        <w:rPr>
          <w:del w:id="43" w:author="C. Tate Chhun" w:date="2026-02-27T15:23:00Z" w16du:dateUtc="2026-02-27T08:23:00Z"/>
          <w:rFonts w:asciiTheme="minorHAnsi" w:hAnsiTheme="minorHAnsi" w:cstheme="minorHAnsi"/>
          <w:b/>
          <w:bCs/>
          <w:color w:val="0E2841" w:themeColor="text2"/>
          <w:spacing w:val="-2"/>
          <w:kern w:val="0"/>
          <w:sz w:val="22"/>
          <w:szCs w:val="22"/>
          <w:lang w:val="en-US" w:eastAsia="en-GB"/>
          <w14:ligatures w14:val="none"/>
          <w:rPrChange w:id="44" w:author="C. Tate Chhun" w:date="2026-02-27T16:28:00Z" w16du:dateUtc="2026-02-27T09:28:00Z">
            <w:rPr>
              <w:del w:id="45" w:author="C. Tate Chhun" w:date="2026-02-27T15:23:00Z" w16du:dateUtc="2026-02-27T08:23:00Z"/>
              <w:rFonts w:asciiTheme="minorHAnsi" w:hAnsiTheme="minorHAnsi" w:cstheme="minorHAnsi"/>
              <w:b/>
              <w:bCs/>
              <w:color w:val="0E2841" w:themeColor="text2"/>
              <w:spacing w:val="-2"/>
              <w:kern w:val="0"/>
              <w:lang w:val="en-US" w:eastAsia="en-GB"/>
              <w14:ligatures w14:val="none"/>
            </w:rPr>
          </w:rPrChange>
        </w:rPr>
      </w:pPr>
      <w:del w:id="46" w:author="C. Tate Chhun" w:date="2026-02-27T15:23:00Z" w16du:dateUtc="2026-02-27T08:23:00Z">
        <w:r w:rsidRPr="00BB5A1A" w:rsidDel="003F02C3">
          <w:rPr>
            <w:rFonts w:asciiTheme="minorHAnsi" w:hAnsiTheme="minorHAnsi" w:cstheme="minorHAnsi"/>
            <w:b/>
            <w:bCs/>
            <w:color w:val="0E2841" w:themeColor="text2"/>
            <w:spacing w:val="-2"/>
            <w:kern w:val="0"/>
            <w:sz w:val="22"/>
            <w:szCs w:val="22"/>
            <w:lang w:val="en-US" w:eastAsia="en-GB"/>
            <w14:ligatures w14:val="none"/>
            <w:rPrChange w:id="47"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 xml:space="preserve">DEVELOPMENT OF </w:delText>
        </w:r>
        <w:r w:rsidR="00E30EC5" w:rsidRPr="00BB5A1A" w:rsidDel="003F02C3">
          <w:rPr>
            <w:rFonts w:asciiTheme="minorHAnsi" w:hAnsiTheme="minorHAnsi" w:cstheme="minorHAnsi"/>
            <w:b/>
            <w:bCs/>
            <w:color w:val="0E2841" w:themeColor="text2"/>
            <w:spacing w:val="-2"/>
            <w:kern w:val="0"/>
            <w:sz w:val="22"/>
            <w:szCs w:val="22"/>
            <w:lang w:val="en-US" w:eastAsia="en-GB"/>
            <w14:ligatures w14:val="none"/>
            <w:rPrChange w:id="48"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 xml:space="preserve">A </w:delText>
        </w:r>
        <w:r w:rsidRPr="00BB5A1A" w:rsidDel="003F02C3">
          <w:rPr>
            <w:rFonts w:asciiTheme="minorHAnsi" w:hAnsiTheme="minorHAnsi" w:cstheme="minorHAnsi"/>
            <w:b/>
            <w:bCs/>
            <w:color w:val="0E2841" w:themeColor="text2"/>
            <w:spacing w:val="-2"/>
            <w:kern w:val="0"/>
            <w:sz w:val="22"/>
            <w:szCs w:val="22"/>
            <w:lang w:val="en-US" w:eastAsia="en-GB"/>
            <w14:ligatures w14:val="none"/>
            <w:rPrChange w:id="49"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CAMBODIA TRI-SECTORAL STRATEGY AND IMPLEMENTATION PLAN 2026-2030</w:delText>
        </w:r>
      </w:del>
    </w:p>
    <w:p w14:paraId="5ED76061" w14:textId="0E9A73F2" w:rsidR="00124C8E" w:rsidRPr="00BB5A1A" w:rsidDel="003F02C3" w:rsidRDefault="00AC25E3" w:rsidP="00A73D21">
      <w:pPr>
        <w:pStyle w:val="ListParagraph"/>
        <w:numPr>
          <w:ilvl w:val="0"/>
          <w:numId w:val="40"/>
        </w:numPr>
        <w:tabs>
          <w:tab w:val="left" w:pos="393"/>
        </w:tabs>
        <w:spacing w:before="0" w:after="0"/>
        <w:ind w:hanging="720"/>
        <w:jc w:val="left"/>
        <w:rPr>
          <w:del w:id="50" w:author="C. Tate Chhun" w:date="2026-02-27T15:23:00Z" w16du:dateUtc="2026-02-27T08:23:00Z"/>
          <w:rFonts w:asciiTheme="minorHAnsi" w:hAnsiTheme="minorHAnsi" w:cstheme="minorHAnsi"/>
          <w:b/>
          <w:bCs/>
          <w:color w:val="0E2841" w:themeColor="text2"/>
          <w:spacing w:val="-2"/>
          <w:kern w:val="0"/>
          <w:sz w:val="22"/>
          <w:szCs w:val="22"/>
          <w:lang w:val="en-US" w:eastAsia="en-GB"/>
          <w14:ligatures w14:val="none"/>
          <w:rPrChange w:id="51" w:author="C. Tate Chhun" w:date="2026-02-27T16:28:00Z" w16du:dateUtc="2026-02-27T09:28:00Z">
            <w:rPr>
              <w:del w:id="52" w:author="C. Tate Chhun" w:date="2026-02-27T15:23:00Z" w16du:dateUtc="2026-02-27T08:23:00Z"/>
              <w:rFonts w:asciiTheme="minorHAnsi" w:hAnsiTheme="minorHAnsi" w:cstheme="minorHAnsi"/>
              <w:b/>
              <w:bCs/>
              <w:color w:val="0E2841" w:themeColor="text2"/>
              <w:spacing w:val="-2"/>
              <w:kern w:val="0"/>
              <w:lang w:val="en-US" w:eastAsia="en-GB"/>
              <w14:ligatures w14:val="none"/>
            </w:rPr>
          </w:rPrChange>
        </w:rPr>
      </w:pPr>
      <w:del w:id="53" w:author="C. Tate Chhun" w:date="2026-02-27T15:23:00Z" w16du:dateUtc="2026-02-27T08:23:00Z">
        <w:r w:rsidRPr="00BB5A1A" w:rsidDel="003F02C3">
          <w:rPr>
            <w:rFonts w:asciiTheme="minorHAnsi" w:hAnsiTheme="minorHAnsi" w:cstheme="minorHAnsi"/>
            <w:b/>
            <w:bCs/>
            <w:color w:val="0E2841" w:themeColor="text2"/>
            <w:spacing w:val="-2"/>
            <w:kern w:val="0"/>
            <w:sz w:val="22"/>
            <w:szCs w:val="22"/>
            <w:lang w:val="en-US" w:eastAsia="en-GB"/>
            <w14:ligatures w14:val="none"/>
            <w:rPrChange w:id="54"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 xml:space="preserve"> (AGRICULTURE, WATER, RURAL DEVELOPMENT)</w:delText>
        </w:r>
      </w:del>
    </w:p>
    <w:p w14:paraId="0799428E" w14:textId="78725663" w:rsidR="00E353B0" w:rsidRPr="00BB5A1A" w:rsidDel="003E1DF3" w:rsidRDefault="00A709D8" w:rsidP="00A73D21">
      <w:pPr>
        <w:pStyle w:val="ListParagraph"/>
        <w:numPr>
          <w:ilvl w:val="0"/>
          <w:numId w:val="40"/>
        </w:numPr>
        <w:tabs>
          <w:tab w:val="left" w:pos="393"/>
        </w:tabs>
        <w:spacing w:before="0" w:after="0"/>
        <w:ind w:hanging="720"/>
        <w:jc w:val="left"/>
        <w:rPr>
          <w:del w:id="55" w:author="C. Tate Chhun" w:date="2026-02-27T16:25:00Z" w16du:dateUtc="2026-02-27T09:25:00Z"/>
          <w:rFonts w:asciiTheme="minorHAnsi" w:hAnsiTheme="minorHAnsi" w:cstheme="minorHAnsi"/>
          <w:b/>
          <w:bCs/>
          <w:color w:val="0E2841" w:themeColor="text2"/>
          <w:spacing w:val="-2"/>
          <w:kern w:val="0"/>
          <w:sz w:val="22"/>
          <w:szCs w:val="22"/>
          <w:lang w:val="en-US" w:eastAsia="en-GB"/>
          <w14:ligatures w14:val="none"/>
          <w:rPrChange w:id="56" w:author="C. Tate Chhun" w:date="2026-02-27T16:28:00Z" w16du:dateUtc="2026-02-27T09:28:00Z">
            <w:rPr>
              <w:del w:id="57" w:author="C. Tate Chhun" w:date="2026-02-27T16:25:00Z" w16du:dateUtc="2026-02-27T09:25:00Z"/>
              <w:rFonts w:asciiTheme="minorHAnsi" w:hAnsiTheme="minorHAnsi" w:cstheme="minorHAnsi"/>
              <w:b/>
              <w:bCs/>
              <w:color w:val="0E2841" w:themeColor="text2"/>
              <w:spacing w:val="-2"/>
              <w:kern w:val="0"/>
              <w:lang w:val="en-US" w:eastAsia="en-GB"/>
              <w14:ligatures w14:val="none"/>
            </w:rPr>
          </w:rPrChange>
        </w:rPr>
      </w:pPr>
      <w:del w:id="58" w:author="C. Tate Chhun" w:date="2026-02-27T16:25:00Z" w16du:dateUtc="2026-02-27T09:25:00Z">
        <w:r w:rsidRPr="00BB5A1A" w:rsidDel="003E1DF3">
          <w:rPr>
            <w:rFonts w:asciiTheme="minorHAnsi" w:hAnsiTheme="minorHAnsi" w:cstheme="minorHAnsi"/>
            <w:b/>
            <w:bCs/>
            <w:color w:val="0E2841" w:themeColor="text2"/>
            <w:spacing w:val="-2"/>
            <w:kern w:val="0"/>
            <w:sz w:val="22"/>
            <w:szCs w:val="22"/>
            <w:lang w:val="en-US" w:eastAsia="en-GB"/>
            <w14:ligatures w14:val="none"/>
            <w:rPrChange w:id="59"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Background</w:delText>
        </w:r>
      </w:del>
    </w:p>
    <w:p w14:paraId="1D9B08D8" w14:textId="551A4B00" w:rsidR="00A871B2" w:rsidRPr="00BB5A1A" w:rsidDel="002558FE" w:rsidRDefault="005365C0" w:rsidP="00A73D21">
      <w:pPr>
        <w:rPr>
          <w:del w:id="60" w:author="C. Tate Chhun" w:date="2026-02-27T15:28:00Z" w16du:dateUtc="2026-02-27T08:28:00Z"/>
          <w:rFonts w:eastAsia="Calibri"/>
          <w:color w:val="000000" w:themeColor="text1"/>
          <w:sz w:val="22"/>
          <w:szCs w:val="22"/>
          <w:rPrChange w:id="61" w:author="C. Tate Chhun" w:date="2026-02-27T16:28:00Z" w16du:dateUtc="2026-02-27T09:28:00Z">
            <w:rPr>
              <w:del w:id="62" w:author="C. Tate Chhun" w:date="2026-02-27T15:28:00Z" w16du:dateUtc="2026-02-27T08:28:00Z"/>
              <w:rFonts w:eastAsia="Calibri"/>
              <w:color w:val="000000" w:themeColor="text1"/>
            </w:rPr>
          </w:rPrChange>
        </w:rPr>
      </w:pPr>
      <w:del w:id="63" w:author="C. Tate Chhun" w:date="2026-02-27T16:25:00Z" w16du:dateUtc="2026-02-27T09:25:00Z">
        <w:r w:rsidRPr="00BB5A1A" w:rsidDel="003E1DF3">
          <w:rPr>
            <w:rFonts w:eastAsia="Calibri"/>
            <w:color w:val="000000" w:themeColor="text1"/>
            <w:sz w:val="22"/>
            <w:szCs w:val="22"/>
            <w:rPrChange w:id="64" w:author="C. Tate Chhun" w:date="2026-02-27T16:28:00Z" w16du:dateUtc="2026-02-27T09:28:00Z">
              <w:rPr>
                <w:rFonts w:eastAsia="Calibri"/>
                <w:color w:val="000000" w:themeColor="text1"/>
              </w:rPr>
            </w:rPrChange>
          </w:rPr>
          <w:delText xml:space="preserve">Cambodia faces interconnected challenges in agriculture, water resource management, and rural development. Climate change, rural poverty, and fragmented sectoral planning </w:delText>
        </w:r>
        <w:r w:rsidR="00A67D29" w:rsidRPr="00BB5A1A" w:rsidDel="003E1DF3">
          <w:rPr>
            <w:rFonts w:eastAsia="Calibri"/>
            <w:color w:val="000000" w:themeColor="text1"/>
            <w:sz w:val="22"/>
            <w:szCs w:val="22"/>
            <w:rPrChange w:id="65" w:author="C. Tate Chhun" w:date="2026-02-27T16:28:00Z" w16du:dateUtc="2026-02-27T09:28:00Z">
              <w:rPr>
                <w:rFonts w:eastAsia="Calibri"/>
                <w:color w:val="000000" w:themeColor="text1"/>
              </w:rPr>
            </w:rPrChange>
          </w:rPr>
          <w:delText xml:space="preserve">continue to </w:delText>
        </w:r>
        <w:r w:rsidRPr="00BB5A1A" w:rsidDel="003E1DF3">
          <w:rPr>
            <w:rFonts w:eastAsia="Calibri"/>
            <w:color w:val="000000" w:themeColor="text1"/>
            <w:sz w:val="22"/>
            <w:szCs w:val="22"/>
            <w:rPrChange w:id="66" w:author="C. Tate Chhun" w:date="2026-02-27T16:28:00Z" w16du:dateUtc="2026-02-27T09:28:00Z">
              <w:rPr>
                <w:rFonts w:eastAsia="Calibri"/>
                <w:color w:val="000000" w:themeColor="text1"/>
              </w:rPr>
            </w:rPrChange>
          </w:rPr>
          <w:delText>hinder sustainable development and economic progression.</w:delText>
        </w:r>
      </w:del>
    </w:p>
    <w:p w14:paraId="5FAF1657" w14:textId="1E6A28C5" w:rsidR="00EC156F" w:rsidRPr="00BB5A1A" w:rsidDel="003E1DF3" w:rsidRDefault="00EC156F" w:rsidP="00A73D21">
      <w:pPr>
        <w:rPr>
          <w:del w:id="67" w:author="C. Tate Chhun" w:date="2026-02-27T16:25:00Z" w16du:dateUtc="2026-02-27T09:25:00Z"/>
          <w:rFonts w:eastAsia="Calibri"/>
          <w:color w:val="000000" w:themeColor="text1"/>
          <w:sz w:val="22"/>
          <w:szCs w:val="22"/>
          <w:rPrChange w:id="68" w:author="C. Tate Chhun" w:date="2026-02-27T16:28:00Z" w16du:dateUtc="2026-02-27T09:28:00Z">
            <w:rPr>
              <w:del w:id="69" w:author="C. Tate Chhun" w:date="2026-02-27T16:25:00Z" w16du:dateUtc="2026-02-27T09:25:00Z"/>
              <w:rFonts w:eastAsia="Calibri"/>
              <w:color w:val="000000" w:themeColor="text1"/>
            </w:rPr>
          </w:rPrChange>
        </w:rPr>
      </w:pPr>
      <w:del w:id="70" w:author="C. Tate Chhun" w:date="2026-02-27T16:25:00Z" w16du:dateUtc="2026-02-27T09:25:00Z">
        <w:r w:rsidRPr="00BB5A1A" w:rsidDel="003E1DF3">
          <w:rPr>
            <w:rFonts w:eastAsia="Calibri"/>
            <w:color w:val="000000" w:themeColor="text1"/>
            <w:sz w:val="22"/>
            <w:szCs w:val="22"/>
            <w:rPrChange w:id="71" w:author="C. Tate Chhun" w:date="2026-02-27T16:28:00Z" w16du:dateUtc="2026-02-27T09:28:00Z">
              <w:rPr>
                <w:rFonts w:eastAsia="Calibri"/>
                <w:color w:val="000000" w:themeColor="text1"/>
              </w:rPr>
            </w:rPrChange>
          </w:rPr>
          <w:delText>Cambodia has a predominantly rural economy (approximately 36.01% of the population in 2023)</w:delText>
        </w:r>
        <w:r w:rsidR="00EF41EC" w:rsidRPr="00BB5A1A" w:rsidDel="003E1DF3">
          <w:rPr>
            <w:rFonts w:eastAsia="Calibri"/>
            <w:color w:val="000000" w:themeColor="text1"/>
            <w:sz w:val="22"/>
            <w:szCs w:val="22"/>
            <w:rPrChange w:id="72" w:author="C. Tate Chhun" w:date="2026-02-27T16:28:00Z" w16du:dateUtc="2026-02-27T09:28:00Z">
              <w:rPr>
                <w:rFonts w:eastAsia="Calibri"/>
                <w:color w:val="000000" w:themeColor="text1"/>
              </w:rPr>
            </w:rPrChange>
          </w:rPr>
          <w:delText>,</w:delText>
        </w:r>
        <w:r w:rsidRPr="00BB5A1A" w:rsidDel="003E1DF3">
          <w:rPr>
            <w:rFonts w:eastAsia="Calibri"/>
            <w:color w:val="000000" w:themeColor="text1"/>
            <w:sz w:val="22"/>
            <w:szCs w:val="22"/>
            <w:rPrChange w:id="73" w:author="C. Tate Chhun" w:date="2026-02-27T16:28:00Z" w16du:dateUtc="2026-02-27T09:28:00Z">
              <w:rPr>
                <w:rFonts w:eastAsia="Calibri"/>
                <w:color w:val="000000" w:themeColor="text1"/>
              </w:rPr>
            </w:rPrChange>
          </w:rPr>
          <w:delText xml:space="preserve"> which requires a well-coordinated and integrated approach to agriculture, water, and rural development to achieve sustainable growth.</w:delText>
        </w:r>
      </w:del>
    </w:p>
    <w:p w14:paraId="5AF8F992" w14:textId="0C7502A5" w:rsidR="00BF405B" w:rsidRPr="00BB5A1A" w:rsidDel="003E1DF3" w:rsidRDefault="00A04C4D" w:rsidP="00A73D21">
      <w:pPr>
        <w:rPr>
          <w:del w:id="74" w:author="C. Tate Chhun" w:date="2026-02-27T16:25:00Z" w16du:dateUtc="2026-02-27T09:25:00Z"/>
          <w:rFonts w:eastAsia="Calibri"/>
          <w:color w:val="000000" w:themeColor="text1"/>
          <w:sz w:val="22"/>
          <w:szCs w:val="22"/>
          <w:rPrChange w:id="75" w:author="C. Tate Chhun" w:date="2026-02-27T16:28:00Z" w16du:dateUtc="2026-02-27T09:28:00Z">
            <w:rPr>
              <w:del w:id="76" w:author="C. Tate Chhun" w:date="2026-02-27T16:25:00Z" w16du:dateUtc="2026-02-27T09:25:00Z"/>
              <w:rFonts w:eastAsia="Calibri"/>
              <w:color w:val="000000" w:themeColor="text1"/>
            </w:rPr>
          </w:rPrChange>
        </w:rPr>
      </w:pPr>
      <w:del w:id="77" w:author="C. Tate Chhun" w:date="2026-02-27T16:25:00Z" w16du:dateUtc="2026-02-27T09:25:00Z">
        <w:r w:rsidRPr="00BB5A1A" w:rsidDel="003E1DF3">
          <w:rPr>
            <w:rFonts w:eastAsia="Calibri"/>
            <w:color w:val="000000" w:themeColor="text1"/>
            <w:sz w:val="22"/>
            <w:szCs w:val="22"/>
            <w:rPrChange w:id="78" w:author="C. Tate Chhun" w:date="2026-02-27T16:28:00Z" w16du:dateUtc="2026-02-27T09:28:00Z">
              <w:rPr>
                <w:rFonts w:eastAsia="Calibri"/>
                <w:color w:val="000000" w:themeColor="text1"/>
              </w:rPr>
            </w:rPrChange>
          </w:rPr>
          <w:delText xml:space="preserve">The Tri-sectoral Working Group in Cambodia is an inter-ministerial coordination mechanism formed by the Ministry of Agriculture, Forestry and Fisheries (MAFF), the Ministry of Water Resources and Meteorology (MOWRAM), and the Ministry of Rural Development (MRD). It was established to strengthen collaboration across </w:delText>
        </w:r>
        <w:r w:rsidR="00EF41EC" w:rsidRPr="00BB5A1A" w:rsidDel="003E1DF3">
          <w:rPr>
            <w:rFonts w:eastAsia="Calibri"/>
            <w:color w:val="000000" w:themeColor="text1"/>
            <w:sz w:val="22"/>
            <w:szCs w:val="22"/>
            <w:rPrChange w:id="79" w:author="C. Tate Chhun" w:date="2026-02-27T16:28:00Z" w16du:dateUtc="2026-02-27T09:28:00Z">
              <w:rPr>
                <w:rFonts w:eastAsia="Calibri"/>
                <w:color w:val="000000" w:themeColor="text1"/>
              </w:rPr>
            </w:rPrChange>
          </w:rPr>
          <w:delText xml:space="preserve">the </w:delText>
        </w:r>
        <w:r w:rsidRPr="00BB5A1A" w:rsidDel="003E1DF3">
          <w:rPr>
            <w:rFonts w:eastAsia="Calibri"/>
            <w:color w:val="000000" w:themeColor="text1"/>
            <w:sz w:val="22"/>
            <w:szCs w:val="22"/>
            <w:rPrChange w:id="80" w:author="C. Tate Chhun" w:date="2026-02-27T16:28:00Z" w16du:dateUtc="2026-02-27T09:28:00Z">
              <w:rPr>
                <w:rFonts w:eastAsia="Calibri"/>
                <w:color w:val="000000" w:themeColor="text1"/>
              </w:rPr>
            </w:rPrChange>
          </w:rPr>
          <w:delText>agriculture, water management, and rural development sectors, ensuring integrated planning and implementation of government priorities</w:delText>
        </w:r>
        <w:r w:rsidR="00EF41EC" w:rsidRPr="00BB5A1A" w:rsidDel="003E1DF3">
          <w:rPr>
            <w:rFonts w:eastAsia="Calibri"/>
            <w:color w:val="000000" w:themeColor="text1"/>
            <w:sz w:val="22"/>
            <w:szCs w:val="22"/>
            <w:rPrChange w:id="81" w:author="C. Tate Chhun" w:date="2026-02-27T16:28:00Z" w16du:dateUtc="2026-02-27T09:28:00Z">
              <w:rPr>
                <w:rFonts w:eastAsia="Calibri"/>
                <w:color w:val="000000" w:themeColor="text1"/>
              </w:rPr>
            </w:rPrChange>
          </w:rPr>
          <w:delText>,</w:delText>
        </w:r>
        <w:r w:rsidRPr="00BB5A1A" w:rsidDel="003E1DF3">
          <w:rPr>
            <w:rFonts w:eastAsia="Calibri"/>
            <w:color w:val="000000" w:themeColor="text1"/>
            <w:sz w:val="22"/>
            <w:szCs w:val="22"/>
            <w:rPrChange w:id="82" w:author="C. Tate Chhun" w:date="2026-02-27T16:28:00Z" w16du:dateUtc="2026-02-27T09:28:00Z">
              <w:rPr>
                <w:rFonts w:eastAsia="Calibri"/>
                <w:color w:val="000000" w:themeColor="text1"/>
              </w:rPr>
            </w:rPrChange>
          </w:rPr>
          <w:delText xml:space="preserve"> </w:delText>
        </w:r>
        <w:r w:rsidR="00EF41EC" w:rsidRPr="00BB5A1A" w:rsidDel="003E1DF3">
          <w:rPr>
            <w:rFonts w:eastAsia="Calibri"/>
            <w:color w:val="000000" w:themeColor="text1"/>
            <w:sz w:val="22"/>
            <w:szCs w:val="22"/>
            <w:rPrChange w:id="83" w:author="C. Tate Chhun" w:date="2026-02-27T16:28:00Z" w16du:dateUtc="2026-02-27T09:28:00Z">
              <w:rPr>
                <w:rFonts w:eastAsia="Calibri"/>
                <w:color w:val="000000" w:themeColor="text1"/>
              </w:rPr>
            </w:rPrChange>
          </w:rPr>
          <w:delText>including</w:delText>
        </w:r>
        <w:r w:rsidRPr="00BB5A1A" w:rsidDel="003E1DF3">
          <w:rPr>
            <w:rFonts w:eastAsia="Calibri"/>
            <w:color w:val="000000" w:themeColor="text1"/>
            <w:sz w:val="22"/>
            <w:szCs w:val="22"/>
            <w:rPrChange w:id="84" w:author="C. Tate Chhun" w:date="2026-02-27T16:28:00Z" w16du:dateUtc="2026-02-27T09:28:00Z">
              <w:rPr>
                <w:rFonts w:eastAsia="Calibri"/>
                <w:color w:val="000000" w:themeColor="text1"/>
              </w:rPr>
            </w:rPrChange>
          </w:rPr>
          <w:delText xml:space="preserve"> modern agricultural communities, water-user groups, and rural infrastructure. The group facilitates policy alignment, resource mobilisation, and stakeholder engagement to support the Royal Government of Cambodia’s development strategies, including the Pentagonal Strategy, and aims to improve rural livelihoods, enhance resilience, and promote sustainable socio-economic growth.</w:delText>
        </w:r>
      </w:del>
    </w:p>
    <w:p w14:paraId="1C8B3A72" w14:textId="7FF326D0" w:rsidR="00A04C4D" w:rsidRPr="00BB5A1A" w:rsidDel="002558FE" w:rsidRDefault="00BF405B" w:rsidP="00A73D21">
      <w:pPr>
        <w:rPr>
          <w:del w:id="85" w:author="C. Tate Chhun" w:date="2026-02-27T15:28:00Z" w16du:dateUtc="2026-02-27T08:28:00Z"/>
          <w:rFonts w:eastAsia="Calibri"/>
          <w:color w:val="000000" w:themeColor="text1"/>
          <w:sz w:val="22"/>
          <w:szCs w:val="22"/>
          <w:rPrChange w:id="86" w:author="C. Tate Chhun" w:date="2026-02-27T16:28:00Z" w16du:dateUtc="2026-02-27T09:28:00Z">
            <w:rPr>
              <w:del w:id="87" w:author="C. Tate Chhun" w:date="2026-02-27T15:28:00Z" w16du:dateUtc="2026-02-27T08:28:00Z"/>
              <w:rFonts w:eastAsia="Calibri"/>
              <w:color w:val="000000" w:themeColor="text1"/>
            </w:rPr>
          </w:rPrChange>
        </w:rPr>
      </w:pPr>
      <w:del w:id="88" w:author="C. Tate Chhun" w:date="2026-02-27T16:25:00Z" w16du:dateUtc="2026-02-27T09:25:00Z">
        <w:r w:rsidRPr="00BB5A1A" w:rsidDel="003E1DF3">
          <w:rPr>
            <w:rFonts w:eastAsia="Calibri"/>
            <w:color w:val="000000" w:themeColor="text1"/>
            <w:sz w:val="22"/>
            <w:szCs w:val="22"/>
            <w:rPrChange w:id="89" w:author="C. Tate Chhun" w:date="2026-02-27T16:28:00Z" w16du:dateUtc="2026-02-27T09:28:00Z">
              <w:rPr>
                <w:rFonts w:eastAsia="Calibri"/>
                <w:color w:val="000000" w:themeColor="text1"/>
              </w:rPr>
            </w:rPrChange>
          </w:rPr>
          <w:delText>Inter-ministerial coordination is facilitated by a Tri-sectoral Working Group Secretariat hosted by MAFF.</w:delText>
        </w:r>
      </w:del>
    </w:p>
    <w:p w14:paraId="244DEA2D" w14:textId="0172EA38" w:rsidR="00EC156F" w:rsidRPr="00BB5A1A" w:rsidDel="002558FE" w:rsidRDefault="005365C0" w:rsidP="00A73D21">
      <w:pPr>
        <w:rPr>
          <w:del w:id="90" w:author="C. Tate Chhun" w:date="2026-02-27T15:28:00Z" w16du:dateUtc="2026-02-27T08:28:00Z"/>
          <w:rFonts w:eastAsia="Calibri"/>
          <w:color w:val="000000" w:themeColor="text1"/>
          <w:sz w:val="22"/>
          <w:szCs w:val="22"/>
          <w:rPrChange w:id="91" w:author="C. Tate Chhun" w:date="2026-02-27T16:28:00Z" w16du:dateUtc="2026-02-27T09:28:00Z">
            <w:rPr>
              <w:del w:id="92" w:author="C. Tate Chhun" w:date="2026-02-27T15:28:00Z" w16du:dateUtc="2026-02-27T08:28:00Z"/>
              <w:rFonts w:eastAsia="Calibri"/>
              <w:color w:val="000000" w:themeColor="text1"/>
            </w:rPr>
          </w:rPrChange>
        </w:rPr>
      </w:pPr>
      <w:del w:id="93" w:author="C. Tate Chhun" w:date="2026-02-27T16:25:00Z" w16du:dateUtc="2026-02-27T09:25:00Z">
        <w:r w:rsidRPr="00BB5A1A" w:rsidDel="003E1DF3">
          <w:rPr>
            <w:rFonts w:eastAsia="Calibri"/>
            <w:color w:val="000000" w:themeColor="text1"/>
            <w:sz w:val="22"/>
            <w:szCs w:val="22"/>
            <w:rPrChange w:id="94" w:author="C. Tate Chhun" w:date="2026-02-27T16:28:00Z" w16du:dateUtc="2026-02-27T09:28:00Z">
              <w:rPr>
                <w:rFonts w:eastAsia="Calibri"/>
                <w:color w:val="000000" w:themeColor="text1"/>
              </w:rPr>
            </w:rPrChange>
          </w:rPr>
          <w:delText>The Tri-sectoral Working Group</w:delText>
        </w:r>
        <w:r w:rsidR="00AC03FB" w:rsidRPr="00BB5A1A" w:rsidDel="003E1DF3">
          <w:rPr>
            <w:rFonts w:eastAsia="Calibri"/>
            <w:color w:val="000000" w:themeColor="text1"/>
            <w:sz w:val="22"/>
            <w:szCs w:val="22"/>
            <w:rPrChange w:id="95" w:author="C. Tate Chhun" w:date="2026-02-27T16:28:00Z" w16du:dateUtc="2026-02-27T09:28:00Z">
              <w:rPr>
                <w:rFonts w:eastAsia="Calibri"/>
                <w:color w:val="000000" w:themeColor="text1"/>
              </w:rPr>
            </w:rPrChange>
          </w:rPr>
          <w:delText xml:space="preserve"> </w:delText>
        </w:r>
        <w:r w:rsidRPr="00BB5A1A" w:rsidDel="003E1DF3">
          <w:rPr>
            <w:rFonts w:eastAsia="Calibri"/>
            <w:color w:val="000000" w:themeColor="text1"/>
            <w:sz w:val="22"/>
            <w:szCs w:val="22"/>
            <w:rPrChange w:id="96" w:author="C. Tate Chhun" w:date="2026-02-27T16:28:00Z" w16du:dateUtc="2026-02-27T09:28:00Z">
              <w:rPr>
                <w:rFonts w:eastAsia="Calibri"/>
                <w:color w:val="000000" w:themeColor="text1"/>
              </w:rPr>
            </w:rPrChange>
          </w:rPr>
          <w:delText xml:space="preserve">has </w:delText>
        </w:r>
        <w:r w:rsidR="008B4867" w:rsidRPr="00BB5A1A" w:rsidDel="003E1DF3">
          <w:rPr>
            <w:rFonts w:eastAsia="Calibri"/>
            <w:color w:val="000000" w:themeColor="text1"/>
            <w:sz w:val="22"/>
            <w:szCs w:val="22"/>
            <w:rPrChange w:id="97" w:author="C. Tate Chhun" w:date="2026-02-27T16:28:00Z" w16du:dateUtc="2026-02-27T09:28:00Z">
              <w:rPr>
                <w:rFonts w:eastAsia="Calibri"/>
                <w:color w:val="000000" w:themeColor="text1"/>
              </w:rPr>
            </w:rPrChange>
          </w:rPr>
          <w:delText>approved</w:delText>
        </w:r>
        <w:r w:rsidRPr="00BB5A1A" w:rsidDel="003E1DF3">
          <w:rPr>
            <w:rFonts w:eastAsia="Calibri"/>
            <w:color w:val="000000" w:themeColor="text1"/>
            <w:sz w:val="22"/>
            <w:szCs w:val="22"/>
            <w:rPrChange w:id="98" w:author="C. Tate Chhun" w:date="2026-02-27T16:28:00Z" w16du:dateUtc="2026-02-27T09:28:00Z">
              <w:rPr>
                <w:rFonts w:eastAsia="Calibri"/>
                <w:color w:val="000000" w:themeColor="text1"/>
              </w:rPr>
            </w:rPrChange>
          </w:rPr>
          <w:delText xml:space="preserve"> a Concept Note to guide the </w:delText>
        </w:r>
        <w:r w:rsidR="008B4867" w:rsidRPr="00BB5A1A" w:rsidDel="003E1DF3">
          <w:rPr>
            <w:rFonts w:eastAsia="Calibri"/>
            <w:color w:val="000000" w:themeColor="text1"/>
            <w:sz w:val="22"/>
            <w:szCs w:val="22"/>
            <w:rPrChange w:id="99" w:author="C. Tate Chhun" w:date="2026-02-27T16:28:00Z" w16du:dateUtc="2026-02-27T09:28:00Z">
              <w:rPr>
                <w:rFonts w:eastAsia="Calibri"/>
                <w:color w:val="000000" w:themeColor="text1"/>
              </w:rPr>
            </w:rPrChange>
          </w:rPr>
          <w:delText>development</w:delText>
        </w:r>
        <w:r w:rsidRPr="00BB5A1A" w:rsidDel="003E1DF3">
          <w:rPr>
            <w:rFonts w:eastAsia="Calibri"/>
            <w:color w:val="000000" w:themeColor="text1"/>
            <w:sz w:val="22"/>
            <w:szCs w:val="22"/>
            <w:rPrChange w:id="100" w:author="C. Tate Chhun" w:date="2026-02-27T16:28:00Z" w16du:dateUtc="2026-02-27T09:28:00Z">
              <w:rPr>
                <w:rFonts w:eastAsia="Calibri"/>
                <w:color w:val="000000" w:themeColor="text1"/>
              </w:rPr>
            </w:rPrChange>
          </w:rPr>
          <w:delText xml:space="preserve"> of a coordinated strategy and strategic plan for </w:delText>
        </w:r>
        <w:r w:rsidR="008B4867" w:rsidRPr="00BB5A1A" w:rsidDel="003E1DF3">
          <w:rPr>
            <w:rFonts w:eastAsia="Calibri"/>
            <w:color w:val="000000" w:themeColor="text1"/>
            <w:sz w:val="22"/>
            <w:szCs w:val="22"/>
            <w:rPrChange w:id="101" w:author="C. Tate Chhun" w:date="2026-02-27T16:28:00Z" w16du:dateUtc="2026-02-27T09:28:00Z">
              <w:rPr>
                <w:rFonts w:eastAsia="Calibri"/>
                <w:color w:val="000000" w:themeColor="text1"/>
              </w:rPr>
            </w:rPrChange>
          </w:rPr>
          <w:delText>integrated</w:delText>
        </w:r>
        <w:r w:rsidRPr="00BB5A1A" w:rsidDel="003E1DF3">
          <w:rPr>
            <w:rFonts w:eastAsia="Calibri"/>
            <w:color w:val="000000" w:themeColor="text1"/>
            <w:sz w:val="22"/>
            <w:szCs w:val="22"/>
            <w:rPrChange w:id="102" w:author="C. Tate Chhun" w:date="2026-02-27T16:28:00Z" w16du:dateUtc="2026-02-27T09:28:00Z">
              <w:rPr>
                <w:rFonts w:eastAsia="Calibri"/>
                <w:color w:val="000000" w:themeColor="text1"/>
              </w:rPr>
            </w:rPrChange>
          </w:rPr>
          <w:delText xml:space="preserve"> agriculture, water, and rural development in Cambodia for 2026-2030.</w:delText>
        </w:r>
      </w:del>
    </w:p>
    <w:p w14:paraId="5C1D941E" w14:textId="3C3C1E5D" w:rsidR="005365C0" w:rsidRPr="00BB5A1A" w:rsidDel="003E1DF3" w:rsidRDefault="005365C0" w:rsidP="00A73D21">
      <w:pPr>
        <w:rPr>
          <w:del w:id="103" w:author="C. Tate Chhun" w:date="2026-02-27T16:25:00Z" w16du:dateUtc="2026-02-27T09:25:00Z"/>
          <w:rFonts w:eastAsia="Calibri"/>
          <w:color w:val="000000" w:themeColor="text1"/>
          <w:sz w:val="22"/>
          <w:szCs w:val="22"/>
          <w:rPrChange w:id="104" w:author="C. Tate Chhun" w:date="2026-02-27T16:28:00Z" w16du:dateUtc="2026-02-27T09:28:00Z">
            <w:rPr>
              <w:del w:id="105" w:author="C. Tate Chhun" w:date="2026-02-27T16:25:00Z" w16du:dateUtc="2026-02-27T09:25:00Z"/>
              <w:rFonts w:eastAsia="Calibri"/>
              <w:color w:val="000000" w:themeColor="text1"/>
            </w:rPr>
          </w:rPrChange>
        </w:rPr>
      </w:pPr>
      <w:del w:id="106" w:author="C. Tate Chhun" w:date="2026-02-27T16:25:00Z" w16du:dateUtc="2026-02-27T09:25:00Z">
        <w:r w:rsidRPr="00BB5A1A" w:rsidDel="003E1DF3">
          <w:rPr>
            <w:rFonts w:eastAsia="Calibri"/>
            <w:color w:val="000000" w:themeColor="text1"/>
            <w:sz w:val="22"/>
            <w:szCs w:val="22"/>
            <w:rPrChange w:id="107" w:author="C. Tate Chhun" w:date="2026-02-27T16:28:00Z" w16du:dateUtc="2026-02-27T09:28:00Z">
              <w:rPr>
                <w:rFonts w:eastAsia="Calibri"/>
                <w:color w:val="000000" w:themeColor="text1"/>
              </w:rPr>
            </w:rPrChange>
          </w:rPr>
          <w:delText>Th</w:delText>
        </w:r>
        <w:r w:rsidR="007F37D7" w:rsidRPr="00BB5A1A" w:rsidDel="003E1DF3">
          <w:rPr>
            <w:rFonts w:eastAsia="Calibri"/>
            <w:color w:val="000000" w:themeColor="text1"/>
            <w:sz w:val="22"/>
            <w:szCs w:val="22"/>
            <w:rPrChange w:id="108" w:author="C. Tate Chhun" w:date="2026-02-27T16:28:00Z" w16du:dateUtc="2026-02-27T09:28:00Z">
              <w:rPr>
                <w:rFonts w:eastAsia="Calibri"/>
                <w:color w:val="000000" w:themeColor="text1"/>
              </w:rPr>
            </w:rPrChange>
          </w:rPr>
          <w:delText>e</w:delText>
        </w:r>
        <w:r w:rsidRPr="00BB5A1A" w:rsidDel="003E1DF3">
          <w:rPr>
            <w:rFonts w:eastAsia="Calibri"/>
            <w:color w:val="000000" w:themeColor="text1"/>
            <w:sz w:val="22"/>
            <w:szCs w:val="22"/>
            <w:rPrChange w:id="109" w:author="C. Tate Chhun" w:date="2026-02-27T16:28:00Z" w16du:dateUtc="2026-02-27T09:28:00Z">
              <w:rPr>
                <w:rFonts w:eastAsia="Calibri"/>
                <w:color w:val="000000" w:themeColor="text1"/>
              </w:rPr>
            </w:rPrChange>
          </w:rPr>
          <w:delText>s</w:delText>
        </w:r>
        <w:r w:rsidR="007F37D7" w:rsidRPr="00BB5A1A" w:rsidDel="003E1DF3">
          <w:rPr>
            <w:rFonts w:eastAsia="Calibri"/>
            <w:color w:val="000000" w:themeColor="text1"/>
            <w:sz w:val="22"/>
            <w:szCs w:val="22"/>
            <w:rPrChange w:id="110" w:author="C. Tate Chhun" w:date="2026-02-27T16:28:00Z" w16du:dateUtc="2026-02-27T09:28:00Z">
              <w:rPr>
                <w:rFonts w:eastAsia="Calibri"/>
                <w:color w:val="000000" w:themeColor="text1"/>
              </w:rPr>
            </w:rPrChange>
          </w:rPr>
          <w:delText>e</w:delText>
        </w:r>
        <w:r w:rsidRPr="00BB5A1A" w:rsidDel="003E1DF3">
          <w:rPr>
            <w:rFonts w:eastAsia="Calibri"/>
            <w:color w:val="000000" w:themeColor="text1"/>
            <w:sz w:val="22"/>
            <w:szCs w:val="22"/>
            <w:rPrChange w:id="111" w:author="C. Tate Chhun" w:date="2026-02-27T16:28:00Z" w16du:dateUtc="2026-02-27T09:28:00Z">
              <w:rPr>
                <w:rFonts w:eastAsia="Calibri"/>
                <w:color w:val="000000" w:themeColor="text1"/>
              </w:rPr>
            </w:rPrChange>
          </w:rPr>
          <w:delText xml:space="preserve"> </w:delText>
        </w:r>
        <w:r w:rsidR="00A871B2" w:rsidRPr="00BB5A1A" w:rsidDel="003E1DF3">
          <w:rPr>
            <w:rFonts w:eastAsia="Calibri"/>
            <w:color w:val="000000" w:themeColor="text1"/>
            <w:sz w:val="22"/>
            <w:szCs w:val="22"/>
            <w:rPrChange w:id="112" w:author="C. Tate Chhun" w:date="2026-02-27T16:28:00Z" w16du:dateUtc="2026-02-27T09:28:00Z">
              <w:rPr>
                <w:rFonts w:eastAsia="Calibri"/>
                <w:color w:val="000000" w:themeColor="text1"/>
              </w:rPr>
            </w:rPrChange>
          </w:rPr>
          <w:delText>Terms of Reference (ToR)</w:delText>
        </w:r>
        <w:r w:rsidRPr="00BB5A1A" w:rsidDel="003E1DF3">
          <w:rPr>
            <w:rFonts w:eastAsia="Calibri"/>
            <w:color w:val="000000" w:themeColor="text1"/>
            <w:sz w:val="22"/>
            <w:szCs w:val="22"/>
            <w:rPrChange w:id="113" w:author="C. Tate Chhun" w:date="2026-02-27T16:28:00Z" w16du:dateUtc="2026-02-27T09:28:00Z">
              <w:rPr>
                <w:rFonts w:eastAsia="Calibri"/>
                <w:color w:val="000000" w:themeColor="text1"/>
              </w:rPr>
            </w:rPrChange>
          </w:rPr>
          <w:delText xml:space="preserve"> outline the technical support required to develop </w:delText>
        </w:r>
        <w:r w:rsidR="001F131A" w:rsidRPr="00BB5A1A" w:rsidDel="003E1DF3">
          <w:rPr>
            <w:rFonts w:eastAsia="Calibri"/>
            <w:color w:val="000000" w:themeColor="text1"/>
            <w:sz w:val="22"/>
            <w:szCs w:val="22"/>
            <w:rPrChange w:id="114" w:author="C. Tate Chhun" w:date="2026-02-27T16:28:00Z" w16du:dateUtc="2026-02-27T09:28:00Z">
              <w:rPr>
                <w:rFonts w:eastAsia="Calibri"/>
                <w:color w:val="000000" w:themeColor="text1"/>
              </w:rPr>
            </w:rPrChange>
          </w:rPr>
          <w:delText>that</w:delText>
        </w:r>
        <w:r w:rsidRPr="00BB5A1A" w:rsidDel="003E1DF3">
          <w:rPr>
            <w:rFonts w:eastAsia="Calibri"/>
            <w:color w:val="000000" w:themeColor="text1"/>
            <w:sz w:val="22"/>
            <w:szCs w:val="22"/>
            <w:rPrChange w:id="115" w:author="C. Tate Chhun" w:date="2026-02-27T16:28:00Z" w16du:dateUtc="2026-02-27T09:28:00Z">
              <w:rPr>
                <w:rFonts w:eastAsia="Calibri"/>
                <w:color w:val="000000" w:themeColor="text1"/>
              </w:rPr>
            </w:rPrChange>
          </w:rPr>
          <w:delText xml:space="preserve"> </w:delText>
        </w:r>
        <w:r w:rsidR="00855B4F" w:rsidRPr="00BB5A1A" w:rsidDel="003E1DF3">
          <w:rPr>
            <w:rFonts w:eastAsia="Calibri"/>
            <w:color w:val="000000" w:themeColor="text1"/>
            <w:sz w:val="22"/>
            <w:szCs w:val="22"/>
            <w:rPrChange w:id="116" w:author="C. Tate Chhun" w:date="2026-02-27T16:28:00Z" w16du:dateUtc="2026-02-27T09:28:00Z">
              <w:rPr>
                <w:rFonts w:eastAsia="Calibri"/>
                <w:color w:val="000000" w:themeColor="text1"/>
              </w:rPr>
            </w:rPrChange>
          </w:rPr>
          <w:delText>S</w:delText>
        </w:r>
        <w:r w:rsidRPr="00BB5A1A" w:rsidDel="003E1DF3">
          <w:rPr>
            <w:rFonts w:eastAsia="Calibri"/>
            <w:color w:val="000000" w:themeColor="text1"/>
            <w:sz w:val="22"/>
            <w:szCs w:val="22"/>
            <w:rPrChange w:id="117" w:author="C. Tate Chhun" w:date="2026-02-27T16:28:00Z" w16du:dateUtc="2026-02-27T09:28:00Z">
              <w:rPr>
                <w:rFonts w:eastAsia="Calibri"/>
                <w:color w:val="000000" w:themeColor="text1"/>
              </w:rPr>
            </w:rPrChange>
          </w:rPr>
          <w:delText xml:space="preserve">trategy </w:delText>
        </w:r>
        <w:r w:rsidR="001F131A" w:rsidRPr="00BB5A1A" w:rsidDel="003E1DF3">
          <w:rPr>
            <w:rFonts w:eastAsia="Calibri"/>
            <w:color w:val="000000" w:themeColor="text1"/>
            <w:sz w:val="22"/>
            <w:szCs w:val="22"/>
            <w:rPrChange w:id="118" w:author="C. Tate Chhun" w:date="2026-02-27T16:28:00Z" w16du:dateUtc="2026-02-27T09:28:00Z">
              <w:rPr>
                <w:rFonts w:eastAsia="Calibri"/>
                <w:color w:val="000000" w:themeColor="text1"/>
              </w:rPr>
            </w:rPrChange>
          </w:rPr>
          <w:delText xml:space="preserve">and </w:delText>
        </w:r>
        <w:r w:rsidR="00880F4A" w:rsidRPr="00BB5A1A" w:rsidDel="003E1DF3">
          <w:rPr>
            <w:rFonts w:eastAsia="Calibri"/>
            <w:color w:val="000000" w:themeColor="text1"/>
            <w:sz w:val="22"/>
            <w:szCs w:val="22"/>
            <w:rPrChange w:id="119" w:author="C. Tate Chhun" w:date="2026-02-27T16:28:00Z" w16du:dateUtc="2026-02-27T09:28:00Z">
              <w:rPr>
                <w:rFonts w:eastAsia="Calibri"/>
                <w:color w:val="000000" w:themeColor="text1"/>
              </w:rPr>
            </w:rPrChange>
          </w:rPr>
          <w:delText xml:space="preserve">Implementation </w:delText>
        </w:r>
        <w:r w:rsidR="00855B4F" w:rsidRPr="00BB5A1A" w:rsidDel="003E1DF3">
          <w:rPr>
            <w:rFonts w:eastAsia="Calibri"/>
            <w:color w:val="000000" w:themeColor="text1"/>
            <w:sz w:val="22"/>
            <w:szCs w:val="22"/>
            <w:rPrChange w:id="120" w:author="C. Tate Chhun" w:date="2026-02-27T16:28:00Z" w16du:dateUtc="2026-02-27T09:28:00Z">
              <w:rPr>
                <w:rFonts w:eastAsia="Calibri"/>
                <w:color w:val="000000" w:themeColor="text1"/>
              </w:rPr>
            </w:rPrChange>
          </w:rPr>
          <w:delText>P</w:delText>
        </w:r>
        <w:r w:rsidR="001F131A" w:rsidRPr="00BB5A1A" w:rsidDel="003E1DF3">
          <w:rPr>
            <w:rFonts w:eastAsia="Calibri"/>
            <w:color w:val="000000" w:themeColor="text1"/>
            <w:sz w:val="22"/>
            <w:szCs w:val="22"/>
            <w:rPrChange w:id="121" w:author="C. Tate Chhun" w:date="2026-02-27T16:28:00Z" w16du:dateUtc="2026-02-27T09:28:00Z">
              <w:rPr>
                <w:rFonts w:eastAsia="Calibri"/>
                <w:color w:val="000000" w:themeColor="text1"/>
              </w:rPr>
            </w:rPrChange>
          </w:rPr>
          <w:delText xml:space="preserve">lan </w:delText>
        </w:r>
        <w:r w:rsidRPr="00BB5A1A" w:rsidDel="003E1DF3">
          <w:rPr>
            <w:rFonts w:eastAsia="Calibri"/>
            <w:color w:val="000000" w:themeColor="text1"/>
            <w:sz w:val="22"/>
            <w:szCs w:val="22"/>
            <w:rPrChange w:id="122" w:author="C. Tate Chhun" w:date="2026-02-27T16:28:00Z" w16du:dateUtc="2026-02-27T09:28:00Z">
              <w:rPr>
                <w:rFonts w:eastAsia="Calibri"/>
                <w:color w:val="000000" w:themeColor="text1"/>
              </w:rPr>
            </w:rPrChange>
          </w:rPr>
          <w:delText xml:space="preserve">in alignment with </w:delText>
        </w:r>
        <w:r w:rsidR="5D96B555" w:rsidRPr="00BB5A1A" w:rsidDel="003E1DF3">
          <w:rPr>
            <w:rFonts w:eastAsia="Calibri"/>
            <w:color w:val="000000" w:themeColor="text1"/>
            <w:sz w:val="22"/>
            <w:szCs w:val="22"/>
            <w:rPrChange w:id="123" w:author="C. Tate Chhun" w:date="2026-02-27T16:28:00Z" w16du:dateUtc="2026-02-27T09:28:00Z">
              <w:rPr>
                <w:rFonts w:eastAsia="Calibri"/>
                <w:color w:val="000000" w:themeColor="text1"/>
              </w:rPr>
            </w:rPrChange>
          </w:rPr>
          <w:delText>Cambodia's</w:delText>
        </w:r>
        <w:r w:rsidR="001F131A" w:rsidRPr="00BB5A1A" w:rsidDel="003E1DF3">
          <w:rPr>
            <w:rFonts w:eastAsia="Calibri"/>
            <w:color w:val="000000" w:themeColor="text1"/>
            <w:sz w:val="22"/>
            <w:szCs w:val="22"/>
            <w:rPrChange w:id="124" w:author="C. Tate Chhun" w:date="2026-02-27T16:28:00Z" w16du:dateUtc="2026-02-27T09:28:00Z">
              <w:rPr>
                <w:rFonts w:eastAsia="Calibri"/>
                <w:color w:val="000000" w:themeColor="text1"/>
              </w:rPr>
            </w:rPrChange>
          </w:rPr>
          <w:delText xml:space="preserve"> </w:delText>
        </w:r>
        <w:r w:rsidRPr="00BB5A1A" w:rsidDel="003E1DF3">
          <w:rPr>
            <w:rFonts w:eastAsia="Calibri"/>
            <w:color w:val="000000" w:themeColor="text1"/>
            <w:sz w:val="22"/>
            <w:szCs w:val="22"/>
            <w:rPrChange w:id="125" w:author="C. Tate Chhun" w:date="2026-02-27T16:28:00Z" w16du:dateUtc="2026-02-27T09:28:00Z">
              <w:rPr>
                <w:rFonts w:eastAsia="Calibri"/>
                <w:color w:val="000000" w:themeColor="text1"/>
              </w:rPr>
            </w:rPrChange>
          </w:rPr>
          <w:delText>priorities.</w:delText>
        </w:r>
      </w:del>
    </w:p>
    <w:p w14:paraId="75C81F95" w14:textId="7E73CEC2" w:rsidR="005365C0" w:rsidRPr="00BB5A1A" w:rsidDel="003E1DF3" w:rsidRDefault="005365C0" w:rsidP="004C5EB9">
      <w:pPr>
        <w:pStyle w:val="ListParagraph"/>
        <w:numPr>
          <w:ilvl w:val="1"/>
          <w:numId w:val="40"/>
        </w:numPr>
        <w:tabs>
          <w:tab w:val="left" w:pos="393"/>
        </w:tabs>
        <w:spacing w:before="0" w:after="0"/>
        <w:jc w:val="left"/>
        <w:rPr>
          <w:del w:id="126" w:author="C. Tate Chhun" w:date="2026-02-27T16:25:00Z" w16du:dateUtc="2026-02-27T09:25:00Z"/>
          <w:rFonts w:asciiTheme="minorHAnsi" w:hAnsiTheme="minorHAnsi" w:cstheme="minorHAnsi"/>
          <w:b/>
          <w:bCs/>
          <w:color w:val="0E2841" w:themeColor="text2"/>
          <w:spacing w:val="-2"/>
          <w:kern w:val="0"/>
          <w:sz w:val="22"/>
          <w:szCs w:val="22"/>
          <w:lang w:val="en-US" w:eastAsia="en-GB"/>
          <w14:ligatures w14:val="none"/>
          <w:rPrChange w:id="127" w:author="C. Tate Chhun" w:date="2026-02-27T16:28:00Z" w16du:dateUtc="2026-02-27T09:28:00Z">
            <w:rPr>
              <w:del w:id="128" w:author="C. Tate Chhun" w:date="2026-02-27T16:25:00Z" w16du:dateUtc="2026-02-27T09:25:00Z"/>
              <w:rFonts w:asciiTheme="minorHAnsi" w:hAnsiTheme="minorHAnsi" w:cstheme="minorHAnsi"/>
              <w:b/>
              <w:bCs/>
              <w:color w:val="0E2841" w:themeColor="text2"/>
              <w:spacing w:val="-2"/>
              <w:kern w:val="0"/>
              <w:lang w:val="en-US" w:eastAsia="en-GB"/>
              <w14:ligatures w14:val="none"/>
            </w:rPr>
          </w:rPrChange>
        </w:rPr>
      </w:pPr>
      <w:del w:id="129" w:author="C. Tate Chhun" w:date="2026-02-27T16:25:00Z" w16du:dateUtc="2026-02-27T09:25:00Z">
        <w:r w:rsidRPr="00BB5A1A" w:rsidDel="003E1DF3">
          <w:rPr>
            <w:rFonts w:asciiTheme="minorHAnsi" w:hAnsiTheme="minorHAnsi" w:cstheme="minorHAnsi"/>
            <w:b/>
            <w:bCs/>
            <w:color w:val="0E2841" w:themeColor="text2"/>
            <w:spacing w:val="-2"/>
            <w:kern w:val="0"/>
            <w:sz w:val="22"/>
            <w:szCs w:val="22"/>
            <w:lang w:val="en-US" w:eastAsia="en-GB"/>
            <w14:ligatures w14:val="none"/>
            <w:rPrChange w:id="130"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Rationale</w:delText>
        </w:r>
      </w:del>
    </w:p>
    <w:p w14:paraId="19708B6C" w14:textId="7A426709" w:rsidR="00EF1074" w:rsidRPr="00BB5A1A" w:rsidDel="003E1DF3" w:rsidRDefault="00EF1074" w:rsidP="004C5EB9">
      <w:pPr>
        <w:rPr>
          <w:del w:id="131" w:author="C. Tate Chhun" w:date="2026-02-27T16:25:00Z" w16du:dateUtc="2026-02-27T09:25:00Z"/>
          <w:color w:val="000000" w:themeColor="text1"/>
          <w:sz w:val="22"/>
          <w:szCs w:val="22"/>
          <w:rPrChange w:id="132" w:author="C. Tate Chhun" w:date="2026-02-27T16:28:00Z" w16du:dateUtc="2026-02-27T09:28:00Z">
            <w:rPr>
              <w:del w:id="133" w:author="C. Tate Chhun" w:date="2026-02-27T16:25:00Z" w16du:dateUtc="2026-02-27T09:25:00Z"/>
              <w:color w:val="000000" w:themeColor="text1"/>
            </w:rPr>
          </w:rPrChange>
        </w:rPr>
      </w:pPr>
      <w:del w:id="134" w:author="C. Tate Chhun" w:date="2026-02-27T16:25:00Z" w16du:dateUtc="2026-02-27T09:25:00Z">
        <w:r w:rsidRPr="00BB5A1A" w:rsidDel="003E1DF3">
          <w:rPr>
            <w:color w:val="000000" w:themeColor="text1"/>
            <w:sz w:val="22"/>
            <w:szCs w:val="22"/>
            <w:rPrChange w:id="135" w:author="C. Tate Chhun" w:date="2026-02-27T16:28:00Z" w16du:dateUtc="2026-02-27T09:28:00Z">
              <w:rPr>
                <w:color w:val="000000" w:themeColor="text1"/>
              </w:rPr>
            </w:rPrChange>
          </w:rPr>
          <w:delText xml:space="preserve">There is a need to develop a comprehensive, practical, data driven and inclusive </w:delText>
        </w:r>
        <w:r w:rsidR="7741708E" w:rsidRPr="00BB5A1A" w:rsidDel="003E1DF3">
          <w:rPr>
            <w:color w:val="000000" w:themeColor="text1"/>
            <w:sz w:val="22"/>
            <w:szCs w:val="22"/>
            <w:rPrChange w:id="136" w:author="C. Tate Chhun" w:date="2026-02-27T16:28:00Z" w16du:dateUtc="2026-02-27T09:28:00Z">
              <w:rPr>
                <w:color w:val="000000" w:themeColor="text1"/>
              </w:rPr>
            </w:rPrChange>
          </w:rPr>
          <w:delText>S</w:delText>
        </w:r>
        <w:r w:rsidRPr="00BB5A1A" w:rsidDel="003E1DF3">
          <w:rPr>
            <w:color w:val="000000" w:themeColor="text1"/>
            <w:sz w:val="22"/>
            <w:szCs w:val="22"/>
            <w:rPrChange w:id="137" w:author="C. Tate Chhun" w:date="2026-02-27T16:28:00Z" w16du:dateUtc="2026-02-27T09:28:00Z">
              <w:rPr>
                <w:color w:val="000000" w:themeColor="text1"/>
              </w:rPr>
            </w:rPrChange>
          </w:rPr>
          <w:delText xml:space="preserve">trategy and </w:delText>
        </w:r>
        <w:r w:rsidR="002B0B7D" w:rsidRPr="00BB5A1A" w:rsidDel="003E1DF3">
          <w:rPr>
            <w:color w:val="000000" w:themeColor="text1"/>
            <w:sz w:val="22"/>
            <w:szCs w:val="22"/>
            <w:rPrChange w:id="138" w:author="C. Tate Chhun" w:date="2026-02-27T16:28:00Z" w16du:dateUtc="2026-02-27T09:28:00Z">
              <w:rPr>
                <w:color w:val="000000" w:themeColor="text1"/>
              </w:rPr>
            </w:rPrChange>
          </w:rPr>
          <w:delText xml:space="preserve">Implementation </w:delText>
        </w:r>
        <w:r w:rsidRPr="00BB5A1A" w:rsidDel="003E1DF3">
          <w:rPr>
            <w:color w:val="000000" w:themeColor="text1"/>
            <w:sz w:val="22"/>
            <w:szCs w:val="22"/>
            <w:rPrChange w:id="139" w:author="C. Tate Chhun" w:date="2026-02-27T16:28:00Z" w16du:dateUtc="2026-02-27T09:28:00Z">
              <w:rPr>
                <w:color w:val="000000" w:themeColor="text1"/>
              </w:rPr>
            </w:rPrChange>
          </w:rPr>
          <w:delText xml:space="preserve">Plan that aligns the priorities of MAFF, MOWRAM, and MRD, and can serve as a joint roadmap for coordinated investment, implementation, and resource </w:delText>
        </w:r>
        <w:r w:rsidR="00DC1A36" w:rsidRPr="00BB5A1A" w:rsidDel="003E1DF3">
          <w:rPr>
            <w:color w:val="000000" w:themeColor="text1"/>
            <w:sz w:val="22"/>
            <w:szCs w:val="22"/>
            <w:rPrChange w:id="140" w:author="C. Tate Chhun" w:date="2026-02-27T16:28:00Z" w16du:dateUtc="2026-02-27T09:28:00Z">
              <w:rPr>
                <w:color w:val="000000" w:themeColor="text1"/>
              </w:rPr>
            </w:rPrChange>
          </w:rPr>
          <w:delText>mobilisation</w:delText>
        </w:r>
        <w:r w:rsidRPr="00BB5A1A" w:rsidDel="003E1DF3">
          <w:rPr>
            <w:color w:val="000000" w:themeColor="text1"/>
            <w:sz w:val="22"/>
            <w:szCs w:val="22"/>
            <w:rPrChange w:id="141" w:author="C. Tate Chhun" w:date="2026-02-27T16:28:00Z" w16du:dateUtc="2026-02-27T09:28:00Z">
              <w:rPr>
                <w:color w:val="000000" w:themeColor="text1"/>
              </w:rPr>
            </w:rPrChange>
          </w:rPr>
          <w:delText xml:space="preserve">. </w:delText>
        </w:r>
      </w:del>
    </w:p>
    <w:p w14:paraId="0DA15E1E" w14:textId="6A7A6D27" w:rsidR="00EF1074" w:rsidRPr="00BB5A1A" w:rsidDel="003E1DF3" w:rsidRDefault="00EF1074" w:rsidP="004C5EB9">
      <w:pPr>
        <w:rPr>
          <w:del w:id="142" w:author="C. Tate Chhun" w:date="2026-02-27T16:25:00Z" w16du:dateUtc="2026-02-27T09:25:00Z"/>
          <w:color w:val="000000" w:themeColor="text1"/>
          <w:sz w:val="22"/>
          <w:szCs w:val="22"/>
          <w:rPrChange w:id="143" w:author="C. Tate Chhun" w:date="2026-02-27T16:28:00Z" w16du:dateUtc="2026-02-27T09:28:00Z">
            <w:rPr>
              <w:del w:id="144" w:author="C. Tate Chhun" w:date="2026-02-27T16:25:00Z" w16du:dateUtc="2026-02-27T09:25:00Z"/>
              <w:color w:val="000000" w:themeColor="text1"/>
            </w:rPr>
          </w:rPrChange>
        </w:rPr>
      </w:pPr>
      <w:del w:id="145" w:author="C. Tate Chhun" w:date="2026-02-27T16:25:00Z" w16du:dateUtc="2026-02-27T09:25:00Z">
        <w:r w:rsidRPr="00BB5A1A" w:rsidDel="003E1DF3">
          <w:rPr>
            <w:color w:val="000000" w:themeColor="text1"/>
            <w:sz w:val="22"/>
            <w:szCs w:val="22"/>
            <w:rPrChange w:id="146" w:author="C. Tate Chhun" w:date="2026-02-27T16:28:00Z" w16du:dateUtc="2026-02-27T09:28:00Z">
              <w:rPr>
                <w:color w:val="000000" w:themeColor="text1"/>
              </w:rPr>
            </w:rPrChange>
          </w:rPr>
          <w:delText>The strategy will not replace existing national policies but will complement them by:</w:delText>
        </w:r>
      </w:del>
    </w:p>
    <w:p w14:paraId="02A45B00" w14:textId="13A83C12" w:rsidR="00EF1074" w:rsidRPr="00BB5A1A" w:rsidDel="003E1DF3" w:rsidRDefault="00EF1074" w:rsidP="004C5EB9">
      <w:pPr>
        <w:pStyle w:val="ListParagraph"/>
        <w:numPr>
          <w:ilvl w:val="0"/>
          <w:numId w:val="8"/>
        </w:numPr>
        <w:rPr>
          <w:del w:id="147" w:author="C. Tate Chhun" w:date="2026-02-27T16:25:00Z" w16du:dateUtc="2026-02-27T09:25:00Z"/>
          <w:color w:val="000000" w:themeColor="text1"/>
          <w:sz w:val="22"/>
          <w:szCs w:val="22"/>
          <w:rPrChange w:id="148" w:author="C. Tate Chhun" w:date="2026-02-27T16:28:00Z" w16du:dateUtc="2026-02-27T09:28:00Z">
            <w:rPr>
              <w:del w:id="149" w:author="C. Tate Chhun" w:date="2026-02-27T16:25:00Z" w16du:dateUtc="2026-02-27T09:25:00Z"/>
              <w:color w:val="000000" w:themeColor="text1"/>
            </w:rPr>
          </w:rPrChange>
        </w:rPr>
      </w:pPr>
      <w:del w:id="150" w:author="C. Tate Chhun" w:date="2026-02-27T16:25:00Z" w16du:dateUtc="2026-02-27T09:25:00Z">
        <w:r w:rsidRPr="00BB5A1A" w:rsidDel="003E1DF3">
          <w:rPr>
            <w:color w:val="000000" w:themeColor="text1"/>
            <w:sz w:val="22"/>
            <w:szCs w:val="22"/>
            <w:rPrChange w:id="151" w:author="C. Tate Chhun" w:date="2026-02-27T16:28:00Z" w16du:dateUtc="2026-02-27T09:28:00Z">
              <w:rPr>
                <w:color w:val="000000" w:themeColor="text1"/>
              </w:rPr>
            </w:rPrChange>
          </w:rPr>
          <w:delText xml:space="preserve">Aligning ministry </w:delText>
        </w:r>
        <w:r w:rsidR="60CAF505" w:rsidRPr="00BB5A1A" w:rsidDel="003E1DF3">
          <w:rPr>
            <w:color w:val="000000" w:themeColor="text1"/>
            <w:sz w:val="22"/>
            <w:szCs w:val="22"/>
            <w:rPrChange w:id="152" w:author="C. Tate Chhun" w:date="2026-02-27T16:28:00Z" w16du:dateUtc="2026-02-27T09:28:00Z">
              <w:rPr>
                <w:color w:val="000000" w:themeColor="text1"/>
              </w:rPr>
            </w:rPrChange>
          </w:rPr>
          <w:delText xml:space="preserve">policy </w:delText>
        </w:r>
        <w:r w:rsidRPr="00BB5A1A" w:rsidDel="003E1DF3">
          <w:rPr>
            <w:color w:val="000000" w:themeColor="text1"/>
            <w:sz w:val="22"/>
            <w:szCs w:val="22"/>
            <w:rPrChange w:id="153" w:author="C. Tate Chhun" w:date="2026-02-27T16:28:00Z" w16du:dateUtc="2026-02-27T09:28:00Z">
              <w:rPr>
                <w:color w:val="000000" w:themeColor="text1"/>
              </w:rPr>
            </w:rPrChange>
          </w:rPr>
          <w:delText xml:space="preserve">plans and </w:delText>
        </w:r>
        <w:r w:rsidR="007F37D7" w:rsidRPr="00BB5A1A" w:rsidDel="003E1DF3">
          <w:rPr>
            <w:color w:val="000000" w:themeColor="text1"/>
            <w:sz w:val="22"/>
            <w:szCs w:val="22"/>
            <w:rPrChange w:id="154" w:author="C. Tate Chhun" w:date="2026-02-27T16:28:00Z" w16du:dateUtc="2026-02-27T09:28:00Z">
              <w:rPr>
                <w:color w:val="000000" w:themeColor="text1"/>
              </w:rPr>
            </w:rPrChange>
          </w:rPr>
          <w:delText xml:space="preserve">other multi-agency initiatives </w:delText>
        </w:r>
        <w:r w:rsidRPr="00BB5A1A" w:rsidDel="003E1DF3">
          <w:rPr>
            <w:color w:val="000000" w:themeColor="text1"/>
            <w:sz w:val="22"/>
            <w:szCs w:val="22"/>
            <w:rPrChange w:id="155" w:author="C. Tate Chhun" w:date="2026-02-27T16:28:00Z" w16du:dateUtc="2026-02-27T09:28:00Z">
              <w:rPr>
                <w:color w:val="000000" w:themeColor="text1"/>
              </w:rPr>
            </w:rPrChange>
          </w:rPr>
          <w:delText>programs so that investments in agriculture, irrigation, and rural infrastructure support the same goals and reinforce each other.</w:delText>
        </w:r>
      </w:del>
    </w:p>
    <w:p w14:paraId="7643C804" w14:textId="7427967D" w:rsidR="00EF1074" w:rsidRPr="00BB5A1A" w:rsidDel="003E1DF3" w:rsidRDefault="00EF1074" w:rsidP="004C5EB9">
      <w:pPr>
        <w:pStyle w:val="ListParagraph"/>
        <w:numPr>
          <w:ilvl w:val="0"/>
          <w:numId w:val="8"/>
        </w:numPr>
        <w:rPr>
          <w:del w:id="156" w:author="C. Tate Chhun" w:date="2026-02-27T16:25:00Z" w16du:dateUtc="2026-02-27T09:25:00Z"/>
          <w:color w:val="000000" w:themeColor="text1"/>
          <w:sz w:val="22"/>
          <w:szCs w:val="22"/>
          <w:rPrChange w:id="157" w:author="C. Tate Chhun" w:date="2026-02-27T16:28:00Z" w16du:dateUtc="2026-02-27T09:28:00Z">
            <w:rPr>
              <w:del w:id="158" w:author="C. Tate Chhun" w:date="2026-02-27T16:25:00Z" w16du:dateUtc="2026-02-27T09:25:00Z"/>
              <w:color w:val="000000" w:themeColor="text1"/>
            </w:rPr>
          </w:rPrChange>
        </w:rPr>
      </w:pPr>
      <w:del w:id="159" w:author="C. Tate Chhun" w:date="2026-02-27T16:25:00Z" w16du:dateUtc="2026-02-27T09:25:00Z">
        <w:r w:rsidRPr="00BB5A1A" w:rsidDel="003E1DF3">
          <w:rPr>
            <w:color w:val="000000" w:themeColor="text1"/>
            <w:sz w:val="22"/>
            <w:szCs w:val="22"/>
            <w:rPrChange w:id="160" w:author="C. Tate Chhun" w:date="2026-02-27T16:28:00Z" w16du:dateUtc="2026-02-27T09:28:00Z">
              <w:rPr>
                <w:color w:val="000000" w:themeColor="text1"/>
              </w:rPr>
            </w:rPrChange>
          </w:rPr>
          <w:delText>Present coordinated, sequenced and costed priorities to government and development partners, whilst enabling and supporting private sector investment in the rural sector</w:delText>
        </w:r>
        <w:r w:rsidR="621F40CA" w:rsidRPr="00BB5A1A" w:rsidDel="003E1DF3">
          <w:rPr>
            <w:color w:val="000000" w:themeColor="text1"/>
            <w:sz w:val="22"/>
            <w:szCs w:val="22"/>
            <w:rPrChange w:id="161" w:author="C. Tate Chhun" w:date="2026-02-27T16:28:00Z" w16du:dateUtc="2026-02-27T09:28:00Z">
              <w:rPr>
                <w:color w:val="000000" w:themeColor="text1"/>
              </w:rPr>
            </w:rPrChange>
          </w:rPr>
          <w:delText>.</w:delText>
        </w:r>
        <w:r w:rsidRPr="00BB5A1A" w:rsidDel="003E1DF3">
          <w:rPr>
            <w:color w:val="000000" w:themeColor="text1"/>
            <w:sz w:val="22"/>
            <w:szCs w:val="22"/>
            <w:rPrChange w:id="162" w:author="C. Tate Chhun" w:date="2026-02-27T16:28:00Z" w16du:dateUtc="2026-02-27T09:28:00Z">
              <w:rPr>
                <w:color w:val="000000" w:themeColor="text1"/>
              </w:rPr>
            </w:rPrChange>
          </w:rPr>
          <w:delText xml:space="preserve"> </w:delText>
        </w:r>
      </w:del>
    </w:p>
    <w:p w14:paraId="215D4A6D" w14:textId="59BC4026" w:rsidR="00EF1074" w:rsidRPr="00BB5A1A" w:rsidDel="003E1DF3" w:rsidRDefault="00EF1074" w:rsidP="004C5EB9">
      <w:pPr>
        <w:pStyle w:val="ListParagraph"/>
        <w:numPr>
          <w:ilvl w:val="0"/>
          <w:numId w:val="8"/>
        </w:numPr>
        <w:rPr>
          <w:del w:id="163" w:author="C. Tate Chhun" w:date="2026-02-27T16:25:00Z" w16du:dateUtc="2026-02-27T09:25:00Z"/>
          <w:color w:val="000000" w:themeColor="text1"/>
          <w:sz w:val="22"/>
          <w:szCs w:val="22"/>
          <w:rPrChange w:id="164" w:author="C. Tate Chhun" w:date="2026-02-27T16:28:00Z" w16du:dateUtc="2026-02-27T09:28:00Z">
            <w:rPr>
              <w:del w:id="165" w:author="C. Tate Chhun" w:date="2026-02-27T16:25:00Z" w16du:dateUtc="2026-02-27T09:25:00Z"/>
              <w:color w:val="000000" w:themeColor="text1"/>
            </w:rPr>
          </w:rPrChange>
        </w:rPr>
      </w:pPr>
      <w:del w:id="166" w:author="C. Tate Chhun" w:date="2026-02-27T16:25:00Z" w16du:dateUtc="2026-02-27T09:25:00Z">
        <w:r w:rsidRPr="00BB5A1A" w:rsidDel="003E1DF3">
          <w:rPr>
            <w:color w:val="000000" w:themeColor="text1"/>
            <w:sz w:val="22"/>
            <w:szCs w:val="22"/>
            <w:rPrChange w:id="167" w:author="C. Tate Chhun" w:date="2026-02-27T16:28:00Z" w16du:dateUtc="2026-02-27T09:28:00Z">
              <w:rPr>
                <w:color w:val="000000" w:themeColor="text1"/>
              </w:rPr>
            </w:rPrChange>
          </w:rPr>
          <w:delText>Strengthen institutional</w:delText>
        </w:r>
        <w:r w:rsidR="00AE32E8" w:rsidRPr="00BB5A1A" w:rsidDel="003E1DF3">
          <w:rPr>
            <w:color w:val="000000" w:themeColor="text1"/>
            <w:sz w:val="22"/>
            <w:szCs w:val="22"/>
            <w:rPrChange w:id="168" w:author="C. Tate Chhun" w:date="2026-02-27T16:28:00Z" w16du:dateUtc="2026-02-27T09:28:00Z">
              <w:rPr>
                <w:color w:val="000000" w:themeColor="text1"/>
              </w:rPr>
            </w:rPrChange>
          </w:rPr>
          <w:delText xml:space="preserve"> capacity and</w:delText>
        </w:r>
        <w:r w:rsidRPr="00BB5A1A" w:rsidDel="003E1DF3">
          <w:rPr>
            <w:color w:val="000000" w:themeColor="text1"/>
            <w:sz w:val="22"/>
            <w:szCs w:val="22"/>
            <w:rPrChange w:id="169" w:author="C. Tate Chhun" w:date="2026-02-27T16:28:00Z" w16du:dateUtc="2026-02-27T09:28:00Z">
              <w:rPr>
                <w:color w:val="000000" w:themeColor="text1"/>
              </w:rPr>
            </w:rPrChange>
          </w:rPr>
          <w:delText xml:space="preserve"> collaboration and policy coherence</w:delText>
        </w:r>
        <w:r w:rsidR="1C365607" w:rsidRPr="00BB5A1A" w:rsidDel="003E1DF3">
          <w:rPr>
            <w:color w:val="000000" w:themeColor="text1"/>
            <w:sz w:val="22"/>
            <w:szCs w:val="22"/>
            <w:rPrChange w:id="170" w:author="C. Tate Chhun" w:date="2026-02-27T16:28:00Z" w16du:dateUtc="2026-02-27T09:28:00Z">
              <w:rPr>
                <w:color w:val="000000" w:themeColor="text1"/>
              </w:rPr>
            </w:rPrChange>
          </w:rPr>
          <w:delText xml:space="preserve"> between ministries.</w:delText>
        </w:r>
      </w:del>
    </w:p>
    <w:p w14:paraId="12FD0381" w14:textId="6A151F65" w:rsidR="00EF1074" w:rsidRPr="00BB5A1A" w:rsidDel="003E1DF3" w:rsidRDefault="00EF1074" w:rsidP="004C5EB9">
      <w:pPr>
        <w:pStyle w:val="ListParagraph"/>
        <w:numPr>
          <w:ilvl w:val="0"/>
          <w:numId w:val="8"/>
        </w:numPr>
        <w:rPr>
          <w:del w:id="171" w:author="C. Tate Chhun" w:date="2026-02-27T16:25:00Z" w16du:dateUtc="2026-02-27T09:25:00Z"/>
          <w:color w:val="000000" w:themeColor="text1"/>
          <w:sz w:val="22"/>
          <w:szCs w:val="22"/>
          <w:rPrChange w:id="172" w:author="C. Tate Chhun" w:date="2026-02-27T16:28:00Z" w16du:dateUtc="2026-02-27T09:28:00Z">
            <w:rPr>
              <w:del w:id="173" w:author="C. Tate Chhun" w:date="2026-02-27T16:25:00Z" w16du:dateUtc="2026-02-27T09:25:00Z"/>
              <w:color w:val="000000" w:themeColor="text1"/>
            </w:rPr>
          </w:rPrChange>
        </w:rPr>
      </w:pPr>
      <w:del w:id="174" w:author="C. Tate Chhun" w:date="2026-02-27T16:25:00Z" w16du:dateUtc="2026-02-27T09:25:00Z">
        <w:r w:rsidRPr="00BB5A1A" w:rsidDel="003E1DF3">
          <w:rPr>
            <w:color w:val="000000" w:themeColor="text1"/>
            <w:sz w:val="22"/>
            <w:szCs w:val="22"/>
            <w:rPrChange w:id="175" w:author="C. Tate Chhun" w:date="2026-02-27T16:28:00Z" w16du:dateUtc="2026-02-27T09:28:00Z">
              <w:rPr>
                <w:color w:val="000000" w:themeColor="text1"/>
              </w:rPr>
            </w:rPrChange>
          </w:rPr>
          <w:delText xml:space="preserve">Provide an evidence-based platform for </w:delText>
        </w:r>
        <w:r w:rsidR="5362328B" w:rsidRPr="00BB5A1A" w:rsidDel="003E1DF3">
          <w:rPr>
            <w:color w:val="000000" w:themeColor="text1"/>
            <w:sz w:val="22"/>
            <w:szCs w:val="22"/>
            <w:rPrChange w:id="176" w:author="C. Tate Chhun" w:date="2026-02-27T16:28:00Z" w16du:dateUtc="2026-02-27T09:28:00Z">
              <w:rPr>
                <w:color w:val="000000" w:themeColor="text1"/>
              </w:rPr>
            </w:rPrChange>
          </w:rPr>
          <w:delText xml:space="preserve">domestic and international </w:delText>
        </w:r>
        <w:r w:rsidRPr="00BB5A1A" w:rsidDel="003E1DF3">
          <w:rPr>
            <w:color w:val="000000" w:themeColor="text1"/>
            <w:sz w:val="22"/>
            <w:szCs w:val="22"/>
            <w:rPrChange w:id="177" w:author="C. Tate Chhun" w:date="2026-02-27T16:28:00Z" w16du:dateUtc="2026-02-27T09:28:00Z">
              <w:rPr>
                <w:color w:val="000000" w:themeColor="text1"/>
              </w:rPr>
            </w:rPrChange>
          </w:rPr>
          <w:delText>resource mobili</w:delText>
        </w:r>
        <w:r w:rsidR="00DC1A36" w:rsidRPr="00BB5A1A" w:rsidDel="003E1DF3">
          <w:rPr>
            <w:color w:val="000000" w:themeColor="text1"/>
            <w:sz w:val="22"/>
            <w:szCs w:val="22"/>
            <w:rPrChange w:id="178" w:author="C. Tate Chhun" w:date="2026-02-27T16:28:00Z" w16du:dateUtc="2026-02-27T09:28:00Z">
              <w:rPr>
                <w:color w:val="000000" w:themeColor="text1"/>
              </w:rPr>
            </w:rPrChange>
          </w:rPr>
          <w:delText>s</w:delText>
        </w:r>
        <w:r w:rsidRPr="00BB5A1A" w:rsidDel="003E1DF3">
          <w:rPr>
            <w:color w:val="000000" w:themeColor="text1"/>
            <w:sz w:val="22"/>
            <w:szCs w:val="22"/>
            <w:rPrChange w:id="179" w:author="C. Tate Chhun" w:date="2026-02-27T16:28:00Z" w16du:dateUtc="2026-02-27T09:28:00Z">
              <w:rPr>
                <w:color w:val="000000" w:themeColor="text1"/>
              </w:rPr>
            </w:rPrChange>
          </w:rPr>
          <w:delText xml:space="preserve">ation </w:delText>
        </w:r>
      </w:del>
    </w:p>
    <w:p w14:paraId="0F7C1F6B" w14:textId="24171D6F" w:rsidR="00EF1074" w:rsidRPr="00BB5A1A" w:rsidDel="003E1DF3" w:rsidRDefault="00EF1074" w:rsidP="099916E9">
      <w:pPr>
        <w:pStyle w:val="ListParagraph"/>
        <w:numPr>
          <w:ilvl w:val="0"/>
          <w:numId w:val="8"/>
        </w:numPr>
        <w:jc w:val="left"/>
        <w:rPr>
          <w:del w:id="180" w:author="C. Tate Chhun" w:date="2026-02-27T16:25:00Z" w16du:dateUtc="2026-02-27T09:25:00Z"/>
          <w:color w:val="000000" w:themeColor="text1"/>
          <w:sz w:val="22"/>
          <w:szCs w:val="22"/>
          <w:rPrChange w:id="181" w:author="C. Tate Chhun" w:date="2026-02-27T16:28:00Z" w16du:dateUtc="2026-02-27T09:28:00Z">
            <w:rPr>
              <w:del w:id="182" w:author="C. Tate Chhun" w:date="2026-02-27T16:25:00Z" w16du:dateUtc="2026-02-27T09:25:00Z"/>
              <w:color w:val="000000" w:themeColor="text1"/>
            </w:rPr>
          </w:rPrChange>
        </w:rPr>
      </w:pPr>
      <w:del w:id="183" w:author="C. Tate Chhun" w:date="2026-02-27T16:25:00Z" w16du:dateUtc="2026-02-27T09:25:00Z">
        <w:r w:rsidRPr="00BB5A1A" w:rsidDel="003E1DF3">
          <w:rPr>
            <w:color w:val="000000" w:themeColor="text1"/>
            <w:sz w:val="22"/>
            <w:szCs w:val="22"/>
            <w:rPrChange w:id="184" w:author="C. Tate Chhun" w:date="2026-02-27T16:28:00Z" w16du:dateUtc="2026-02-27T09:28:00Z">
              <w:rPr>
                <w:color w:val="000000" w:themeColor="text1"/>
              </w:rPr>
            </w:rPrChange>
          </w:rPr>
          <w:delText>Prioritising and promoting joint interventions such as modern agricultural communities and integrated water systems.</w:delText>
        </w:r>
      </w:del>
    </w:p>
    <w:p w14:paraId="27CDFE26" w14:textId="3B4A605A" w:rsidR="00EF1074" w:rsidRPr="00BB5A1A" w:rsidDel="003E1DF3" w:rsidRDefault="32D50D90" w:rsidP="099916E9">
      <w:pPr>
        <w:pStyle w:val="ListParagraph"/>
        <w:numPr>
          <w:ilvl w:val="0"/>
          <w:numId w:val="8"/>
        </w:numPr>
        <w:jc w:val="left"/>
        <w:rPr>
          <w:del w:id="185" w:author="C. Tate Chhun" w:date="2026-02-27T16:25:00Z" w16du:dateUtc="2026-02-27T09:25:00Z"/>
          <w:color w:val="000000" w:themeColor="text1"/>
          <w:sz w:val="22"/>
          <w:szCs w:val="22"/>
          <w:rPrChange w:id="186" w:author="C. Tate Chhun" w:date="2026-02-27T16:28:00Z" w16du:dateUtc="2026-02-27T09:28:00Z">
            <w:rPr>
              <w:del w:id="187" w:author="C. Tate Chhun" w:date="2026-02-27T16:25:00Z" w16du:dateUtc="2026-02-27T09:25:00Z"/>
              <w:color w:val="000000" w:themeColor="text1"/>
            </w:rPr>
          </w:rPrChange>
        </w:rPr>
      </w:pPr>
      <w:del w:id="188" w:author="C. Tate Chhun" w:date="2026-02-27T16:25:00Z" w16du:dateUtc="2026-02-27T09:25:00Z">
        <w:r w:rsidRPr="00BB5A1A" w:rsidDel="003E1DF3">
          <w:rPr>
            <w:color w:val="000000" w:themeColor="text1"/>
            <w:sz w:val="22"/>
            <w:szCs w:val="22"/>
            <w:rPrChange w:id="189" w:author="C. Tate Chhun" w:date="2026-02-27T16:28:00Z" w16du:dateUtc="2026-02-27T09:28:00Z">
              <w:rPr>
                <w:color w:val="000000" w:themeColor="text1"/>
              </w:rPr>
            </w:rPrChange>
          </w:rPr>
          <w:delText>Identifying priority</w:delText>
        </w:r>
        <w:r w:rsidR="00EF1074" w:rsidRPr="00BB5A1A" w:rsidDel="003E1DF3">
          <w:rPr>
            <w:color w:val="000000" w:themeColor="text1"/>
            <w:sz w:val="22"/>
            <w:szCs w:val="22"/>
            <w:rPrChange w:id="190" w:author="C. Tate Chhun" w:date="2026-02-27T16:28:00Z" w16du:dateUtc="2026-02-27T09:28:00Z">
              <w:rPr>
                <w:color w:val="000000" w:themeColor="text1"/>
              </w:rPr>
            </w:rPrChange>
          </w:rPr>
          <w:delText xml:space="preserve"> initiatives to promote climate resilience, gender equality and disability inclusion through specific and measurable opportunities within sectors, sub-sectors or specified initiatives to drive sustained change in the rural economy.</w:delText>
        </w:r>
      </w:del>
    </w:p>
    <w:p w14:paraId="15DB9E8B" w14:textId="295FB9E3" w:rsidR="00B82468" w:rsidRPr="00BB5A1A" w:rsidDel="003E1DF3" w:rsidRDefault="007F37D7" w:rsidP="004C5EB9">
      <w:pPr>
        <w:jc w:val="left"/>
        <w:rPr>
          <w:del w:id="191" w:author="C. Tate Chhun" w:date="2026-02-27T16:25:00Z" w16du:dateUtc="2026-02-27T09:25:00Z"/>
          <w:moveTo w:id="192" w:author="C. Tate Chhun" w:date="2026-02-27T16:10:00Z" w16du:dateUtc="2026-02-27T09:10:00Z"/>
          <w:color w:val="000000" w:themeColor="text1"/>
          <w:sz w:val="22"/>
          <w:szCs w:val="22"/>
          <w:rPrChange w:id="193" w:author="C. Tate Chhun" w:date="2026-02-27T16:28:00Z" w16du:dateUtc="2026-02-27T09:28:00Z">
            <w:rPr>
              <w:del w:id="194" w:author="C. Tate Chhun" w:date="2026-02-27T16:25:00Z" w16du:dateUtc="2026-02-27T09:25:00Z"/>
              <w:moveTo w:id="195" w:author="C. Tate Chhun" w:date="2026-02-27T16:10:00Z" w16du:dateUtc="2026-02-27T09:10:00Z"/>
              <w:color w:val="000000" w:themeColor="text1"/>
            </w:rPr>
          </w:rPrChange>
        </w:rPr>
      </w:pPr>
      <w:del w:id="196" w:author="C. Tate Chhun" w:date="2026-02-27T16:25:00Z" w16du:dateUtc="2026-02-27T09:25:00Z">
        <w:r w:rsidRPr="00BB5A1A" w:rsidDel="003E1DF3">
          <w:rPr>
            <w:color w:val="000000" w:themeColor="text1"/>
            <w:sz w:val="22"/>
            <w:szCs w:val="22"/>
            <w:rPrChange w:id="197" w:author="C. Tate Chhun" w:date="2026-02-27T16:28:00Z" w16du:dateUtc="2026-02-27T09:28:00Z">
              <w:rPr>
                <w:color w:val="000000" w:themeColor="text1"/>
              </w:rPr>
            </w:rPrChange>
          </w:rPr>
          <w:delText>To ensure that the needs of the rural poor are not overlooked in the drive for economic growth.</w:delText>
        </w:r>
      </w:del>
      <w:moveToRangeStart w:id="198" w:author="C. Tate Chhun" w:date="2026-02-27T16:10:00Z" w:name="move223101041"/>
      <w:moveTo w:id="199" w:author="C. Tate Chhun" w:date="2026-02-27T16:10:00Z" w16du:dateUtc="2026-02-27T09:10:00Z">
        <w:del w:id="200" w:author="C. Tate Chhun" w:date="2026-02-27T16:25:00Z" w16du:dateUtc="2026-02-27T09:25:00Z">
          <w:r w:rsidR="00B82468" w:rsidRPr="00BB5A1A" w:rsidDel="003E1DF3">
            <w:rPr>
              <w:color w:val="000000" w:themeColor="text1"/>
              <w:sz w:val="22"/>
              <w:szCs w:val="22"/>
              <w:rPrChange w:id="201" w:author="C. Tate Chhun" w:date="2026-02-27T16:28:00Z" w16du:dateUtc="2026-02-27T09:28:00Z">
                <w:rPr>
                  <w:color w:val="000000" w:themeColor="text1"/>
                </w:rPr>
              </w:rPrChange>
            </w:rPr>
            <w:delText xml:space="preserve">The formulation of the Cambodian Tri-Sectoral Strategy and Implementation Plan (2026-2030) has been initiated to strengthen integrated planning across agriculture, water, and rural development. </w:delText>
          </w:r>
        </w:del>
      </w:moveTo>
    </w:p>
    <w:p w14:paraId="255DFE29" w14:textId="1C7D63C8" w:rsidR="00B82468" w:rsidRPr="00BB5A1A" w:rsidDel="0047251F" w:rsidRDefault="00B82468" w:rsidP="004C5EB9">
      <w:pPr>
        <w:jc w:val="left"/>
        <w:rPr>
          <w:del w:id="202" w:author="C. Tate Chhun" w:date="2026-02-27T16:10:00Z" w16du:dateUtc="2026-02-27T09:10:00Z"/>
          <w:moveTo w:id="203" w:author="C. Tate Chhun" w:date="2026-02-27T16:10:00Z" w16du:dateUtc="2026-02-27T09:10:00Z"/>
          <w:color w:val="000000" w:themeColor="text1"/>
          <w:sz w:val="22"/>
          <w:szCs w:val="22"/>
          <w:rPrChange w:id="204" w:author="C. Tate Chhun" w:date="2026-02-27T16:28:00Z" w16du:dateUtc="2026-02-27T09:28:00Z">
            <w:rPr>
              <w:del w:id="205" w:author="C. Tate Chhun" w:date="2026-02-27T16:10:00Z" w16du:dateUtc="2026-02-27T09:10:00Z"/>
              <w:moveTo w:id="206" w:author="C. Tate Chhun" w:date="2026-02-27T16:10:00Z" w16du:dateUtc="2026-02-27T09:10:00Z"/>
            </w:rPr>
          </w:rPrChange>
        </w:rPr>
      </w:pPr>
      <w:moveTo w:id="207" w:author="C. Tate Chhun" w:date="2026-02-27T16:10:00Z" w16du:dateUtc="2026-02-27T09:10:00Z">
        <w:del w:id="208" w:author="C. Tate Chhun" w:date="2026-02-27T16:25:00Z" w16du:dateUtc="2026-02-27T09:25:00Z">
          <w:r w:rsidRPr="00BB5A1A" w:rsidDel="003E1DF3">
            <w:rPr>
              <w:color w:val="000000" w:themeColor="text1"/>
              <w:sz w:val="22"/>
              <w:szCs w:val="22"/>
              <w:rPrChange w:id="209" w:author="C. Tate Chhun" w:date="2026-02-27T16:28:00Z" w16du:dateUtc="2026-02-27T09:28:00Z">
                <w:rPr>
                  <w:color w:val="000000" w:themeColor="text1"/>
                </w:rPr>
              </w:rPrChange>
            </w:rPr>
            <w:delText>Led by a team of experts in close collaboration with the Tri-Sectoral Working Group, the strategy will provide a joint roadmap to align sectoral priorities, address emerging challenges, and mobilise resources for coordinated interventions.</w:delText>
          </w:r>
        </w:del>
      </w:moveTo>
    </w:p>
    <w:p w14:paraId="21EC1F32" w14:textId="190101B9" w:rsidR="00B82468" w:rsidRPr="00BB5A1A" w:rsidDel="003E1DF3" w:rsidRDefault="00B82468" w:rsidP="004C5EB9">
      <w:pPr>
        <w:jc w:val="left"/>
        <w:rPr>
          <w:del w:id="210" w:author="C. Tate Chhun" w:date="2026-02-27T16:25:00Z" w16du:dateUtc="2026-02-27T09:25:00Z"/>
          <w:moveTo w:id="211" w:author="C. Tate Chhun" w:date="2026-02-27T16:10:00Z" w16du:dateUtc="2026-02-27T09:10:00Z"/>
          <w:color w:val="000000" w:themeColor="text1"/>
          <w:sz w:val="22"/>
          <w:szCs w:val="22"/>
          <w:rPrChange w:id="212" w:author="C. Tate Chhun" w:date="2026-02-27T16:28:00Z" w16du:dateUtc="2026-02-27T09:28:00Z">
            <w:rPr>
              <w:del w:id="213" w:author="C. Tate Chhun" w:date="2026-02-27T16:25:00Z" w16du:dateUtc="2026-02-27T09:25:00Z"/>
              <w:moveTo w:id="214" w:author="C. Tate Chhun" w:date="2026-02-27T16:10:00Z" w16du:dateUtc="2026-02-27T09:10:00Z"/>
            </w:rPr>
          </w:rPrChange>
        </w:rPr>
      </w:pPr>
      <w:moveTo w:id="215" w:author="C. Tate Chhun" w:date="2026-02-27T16:10:00Z" w16du:dateUtc="2026-02-27T09:10:00Z">
        <w:del w:id="216" w:author="C. Tate Chhun" w:date="2026-02-27T16:25:00Z" w16du:dateUtc="2026-02-27T09:25:00Z">
          <w:r w:rsidRPr="00BB5A1A" w:rsidDel="003E1DF3">
            <w:rPr>
              <w:color w:val="000000" w:themeColor="text1"/>
              <w:sz w:val="22"/>
              <w:szCs w:val="22"/>
              <w:rPrChange w:id="217" w:author="C. Tate Chhun" w:date="2026-02-27T16:28:00Z" w16du:dateUtc="2026-02-27T09:28:00Z">
                <w:rPr/>
              </w:rPrChange>
            </w:rPr>
            <w:delText>It aims to enhance agricultural productivity, enhance access to agricultural product value chains, align water resource management with the objective of increasing the income and jobs , and support resilient rural livelihoods, ensuring that future investments are coherent, efficient, and responsive to Cambodia’s development objectives.</w:delText>
          </w:r>
        </w:del>
      </w:moveTo>
    </w:p>
    <w:moveToRangeEnd w:id="198"/>
    <w:p w14:paraId="7970897F" w14:textId="7D26161F" w:rsidR="00E12798" w:rsidRPr="00BB5A1A" w:rsidDel="003E1DF3" w:rsidRDefault="00E12798" w:rsidP="004C5EB9">
      <w:pPr>
        <w:pStyle w:val="ListParagraph"/>
        <w:jc w:val="left"/>
        <w:rPr>
          <w:del w:id="218" w:author="C. Tate Chhun" w:date="2026-02-27T16:25:00Z" w16du:dateUtc="2026-02-27T09:25:00Z"/>
          <w:color w:val="000000" w:themeColor="text1"/>
          <w:sz w:val="22"/>
          <w:szCs w:val="22"/>
          <w:rPrChange w:id="219" w:author="C. Tate Chhun" w:date="2026-02-27T16:28:00Z" w16du:dateUtc="2026-02-27T09:28:00Z">
            <w:rPr>
              <w:del w:id="220" w:author="C. Tate Chhun" w:date="2026-02-27T16:25:00Z" w16du:dateUtc="2026-02-27T09:25:00Z"/>
            </w:rPr>
          </w:rPrChange>
        </w:rPr>
      </w:pPr>
    </w:p>
    <w:p w14:paraId="08172082" w14:textId="631AAFC7" w:rsidR="00E353B0" w:rsidRPr="00BB5A1A" w:rsidDel="003E1DF3" w:rsidRDefault="00E353B0" w:rsidP="004C5EB9">
      <w:pPr>
        <w:pStyle w:val="ListParagraph"/>
        <w:numPr>
          <w:ilvl w:val="0"/>
          <w:numId w:val="40"/>
        </w:numPr>
        <w:tabs>
          <w:tab w:val="left" w:pos="393"/>
        </w:tabs>
        <w:spacing w:before="0" w:after="0"/>
        <w:ind w:hanging="720"/>
        <w:jc w:val="left"/>
        <w:rPr>
          <w:del w:id="221" w:author="C. Tate Chhun" w:date="2026-02-27T16:25:00Z" w16du:dateUtc="2026-02-27T09:25:00Z"/>
          <w:rFonts w:asciiTheme="minorHAnsi" w:hAnsiTheme="minorHAnsi" w:cstheme="minorHAnsi"/>
          <w:b/>
          <w:bCs/>
          <w:color w:val="0E2841" w:themeColor="text2"/>
          <w:spacing w:val="-2"/>
          <w:kern w:val="0"/>
          <w:sz w:val="22"/>
          <w:szCs w:val="22"/>
          <w:lang w:val="en-US" w:eastAsia="en-GB"/>
          <w14:ligatures w14:val="none"/>
          <w:rPrChange w:id="222" w:author="C. Tate Chhun" w:date="2026-02-27T16:28:00Z" w16du:dateUtc="2026-02-27T09:28:00Z">
            <w:rPr>
              <w:del w:id="223" w:author="C. Tate Chhun" w:date="2026-02-27T16:25:00Z" w16du:dateUtc="2026-02-27T09:25:00Z"/>
              <w:rFonts w:asciiTheme="minorHAnsi" w:hAnsiTheme="minorHAnsi" w:cstheme="minorHAnsi"/>
              <w:b/>
              <w:bCs/>
              <w:color w:val="0E2841" w:themeColor="text2"/>
              <w:spacing w:val="-2"/>
              <w:kern w:val="0"/>
              <w:lang w:val="en-US" w:eastAsia="en-GB"/>
              <w14:ligatures w14:val="none"/>
            </w:rPr>
          </w:rPrChange>
        </w:rPr>
      </w:pPr>
      <w:del w:id="224" w:author="C. Tate Chhun" w:date="2026-02-27T16:25:00Z" w16du:dateUtc="2026-02-27T09:25:00Z">
        <w:r w:rsidRPr="00BB5A1A" w:rsidDel="003E1DF3">
          <w:rPr>
            <w:rFonts w:asciiTheme="minorHAnsi" w:hAnsiTheme="minorHAnsi" w:cstheme="minorHAnsi"/>
            <w:b/>
            <w:bCs/>
            <w:color w:val="0E2841" w:themeColor="text2"/>
            <w:spacing w:val="-2"/>
            <w:kern w:val="0"/>
            <w:sz w:val="22"/>
            <w:szCs w:val="22"/>
            <w:lang w:val="en-US" w:eastAsia="en-GB"/>
            <w14:ligatures w14:val="none"/>
            <w:rPrChange w:id="225"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Purpose</w:delText>
        </w:r>
      </w:del>
    </w:p>
    <w:p w14:paraId="7A46BD17" w14:textId="730A0F2E" w:rsidR="008D2395" w:rsidRPr="00BB5A1A" w:rsidDel="003E1DF3" w:rsidRDefault="00341FAB" w:rsidP="004C5EB9">
      <w:pPr>
        <w:numPr>
          <w:ilvl w:val="0"/>
          <w:numId w:val="40"/>
        </w:numPr>
        <w:jc w:val="left"/>
        <w:rPr>
          <w:del w:id="226" w:author="C. Tate Chhun" w:date="2026-02-27T16:25:00Z" w16du:dateUtc="2026-02-27T09:25:00Z"/>
          <w:moveFrom w:id="227" w:author="C. Tate Chhun" w:date="2026-02-27T16:10:00Z" w16du:dateUtc="2026-02-27T09:10:00Z"/>
          <w:color w:val="000000" w:themeColor="text1"/>
          <w:sz w:val="22"/>
          <w:szCs w:val="22"/>
          <w:rPrChange w:id="228" w:author="C. Tate Chhun" w:date="2026-02-27T16:28:00Z" w16du:dateUtc="2026-02-27T09:28:00Z">
            <w:rPr>
              <w:del w:id="229" w:author="C. Tate Chhun" w:date="2026-02-27T16:25:00Z" w16du:dateUtc="2026-02-27T09:25:00Z"/>
              <w:moveFrom w:id="230" w:author="C. Tate Chhun" w:date="2026-02-27T16:10:00Z" w16du:dateUtc="2026-02-27T09:10:00Z"/>
              <w:color w:val="000000" w:themeColor="text1"/>
            </w:rPr>
          </w:rPrChange>
        </w:rPr>
      </w:pPr>
      <w:moveFromRangeStart w:id="231" w:author="C. Tate Chhun" w:date="2026-02-27T16:10:00Z" w:name="move223101041"/>
      <w:moveFrom w:id="232" w:author="C. Tate Chhun" w:date="2026-02-27T16:10:00Z" w16du:dateUtc="2026-02-27T09:10:00Z">
        <w:del w:id="233" w:author="C. Tate Chhun" w:date="2026-02-27T16:25:00Z" w16du:dateUtc="2026-02-27T09:25:00Z">
          <w:r w:rsidRPr="00BB5A1A" w:rsidDel="003E1DF3">
            <w:rPr>
              <w:color w:val="000000" w:themeColor="text1"/>
              <w:sz w:val="22"/>
              <w:szCs w:val="22"/>
              <w:rPrChange w:id="234" w:author="C. Tate Chhun" w:date="2026-02-27T16:28:00Z" w16du:dateUtc="2026-02-27T09:28:00Z">
                <w:rPr>
                  <w:color w:val="000000" w:themeColor="text1"/>
                </w:rPr>
              </w:rPrChange>
            </w:rPr>
            <w:delText>The formulation of the Cambodian Tri-Sectoral Strategy and Implementation Plan (2026</w:delText>
          </w:r>
          <w:r w:rsidR="008D2395" w:rsidRPr="00BB5A1A" w:rsidDel="003E1DF3">
            <w:rPr>
              <w:color w:val="000000" w:themeColor="text1"/>
              <w:sz w:val="22"/>
              <w:szCs w:val="22"/>
              <w:rPrChange w:id="235" w:author="C. Tate Chhun" w:date="2026-02-27T16:28:00Z" w16du:dateUtc="2026-02-27T09:28:00Z">
                <w:rPr>
                  <w:color w:val="000000" w:themeColor="text1"/>
                </w:rPr>
              </w:rPrChange>
            </w:rPr>
            <w:delText>-</w:delText>
          </w:r>
          <w:r w:rsidRPr="00BB5A1A" w:rsidDel="003E1DF3">
            <w:rPr>
              <w:color w:val="000000" w:themeColor="text1"/>
              <w:sz w:val="22"/>
              <w:szCs w:val="22"/>
              <w:rPrChange w:id="236" w:author="C. Tate Chhun" w:date="2026-02-27T16:28:00Z" w16du:dateUtc="2026-02-27T09:28:00Z">
                <w:rPr>
                  <w:color w:val="000000" w:themeColor="text1"/>
                </w:rPr>
              </w:rPrChange>
            </w:rPr>
            <w:delText xml:space="preserve">2030) has been initiated to strengthen integrated planning across agriculture, water, and rural development. </w:delText>
          </w:r>
        </w:del>
      </w:moveFrom>
    </w:p>
    <w:p w14:paraId="06D11F75" w14:textId="56C75757" w:rsidR="008D2395" w:rsidRPr="00BB5A1A" w:rsidDel="003E1DF3" w:rsidRDefault="00341FAB" w:rsidP="004C5EB9">
      <w:pPr>
        <w:rPr>
          <w:del w:id="237" w:author="C. Tate Chhun" w:date="2026-02-27T16:25:00Z" w16du:dateUtc="2026-02-27T09:25:00Z"/>
          <w:moveFrom w:id="238" w:author="C. Tate Chhun" w:date="2026-02-27T16:10:00Z" w16du:dateUtc="2026-02-27T09:10:00Z"/>
          <w:sz w:val="22"/>
          <w:szCs w:val="22"/>
          <w:rPrChange w:id="239" w:author="C. Tate Chhun" w:date="2026-02-27T16:28:00Z" w16du:dateUtc="2026-02-27T09:28:00Z">
            <w:rPr>
              <w:del w:id="240" w:author="C. Tate Chhun" w:date="2026-02-27T16:25:00Z" w16du:dateUtc="2026-02-27T09:25:00Z"/>
              <w:moveFrom w:id="241" w:author="C. Tate Chhun" w:date="2026-02-27T16:10:00Z" w16du:dateUtc="2026-02-27T09:10:00Z"/>
            </w:rPr>
          </w:rPrChange>
        </w:rPr>
      </w:pPr>
      <w:moveFrom w:id="242" w:author="C. Tate Chhun" w:date="2026-02-27T16:10:00Z" w16du:dateUtc="2026-02-27T09:10:00Z">
        <w:del w:id="243" w:author="C. Tate Chhun" w:date="2026-02-27T16:25:00Z" w16du:dateUtc="2026-02-27T09:25:00Z">
          <w:r w:rsidRPr="00BB5A1A" w:rsidDel="003E1DF3">
            <w:rPr>
              <w:sz w:val="22"/>
              <w:szCs w:val="22"/>
              <w:rPrChange w:id="244" w:author="C. Tate Chhun" w:date="2026-02-27T16:28:00Z" w16du:dateUtc="2026-02-27T09:28:00Z">
                <w:rPr/>
              </w:rPrChange>
            </w:rPr>
            <w:delText>Led by a team of experts in close collaboration with the Tri-Sectoral Working Group, the strategy will provide a joint roadmap to align sectoral priorities, address emerging challenges, and mobilise resources for coordinated interventions.</w:delText>
          </w:r>
        </w:del>
      </w:moveFrom>
    </w:p>
    <w:p w14:paraId="15C5CA06" w14:textId="27B24B84" w:rsidR="00F52202" w:rsidRPr="00BB5A1A" w:rsidDel="003E1DF3" w:rsidRDefault="00341FAB" w:rsidP="004C5EB9">
      <w:pPr>
        <w:rPr>
          <w:del w:id="245" w:author="C. Tate Chhun" w:date="2026-02-27T16:25:00Z" w16du:dateUtc="2026-02-27T09:25:00Z"/>
          <w:sz w:val="22"/>
          <w:szCs w:val="22"/>
          <w:rPrChange w:id="246" w:author="C. Tate Chhun" w:date="2026-02-27T16:28:00Z" w16du:dateUtc="2026-02-27T09:28:00Z">
            <w:rPr>
              <w:del w:id="247" w:author="C. Tate Chhun" w:date="2026-02-27T16:25:00Z" w16du:dateUtc="2026-02-27T09:25:00Z"/>
            </w:rPr>
          </w:rPrChange>
        </w:rPr>
      </w:pPr>
      <w:moveFrom w:id="248" w:author="C. Tate Chhun" w:date="2026-02-27T16:10:00Z" w16du:dateUtc="2026-02-27T09:10:00Z">
        <w:del w:id="249" w:author="C. Tate Chhun" w:date="2026-02-27T16:25:00Z" w16du:dateUtc="2026-02-27T09:25:00Z">
          <w:r w:rsidRPr="00BB5A1A" w:rsidDel="003E1DF3">
            <w:rPr>
              <w:sz w:val="22"/>
              <w:szCs w:val="22"/>
              <w:rPrChange w:id="250" w:author="C. Tate Chhun" w:date="2026-02-27T16:28:00Z" w16du:dateUtc="2026-02-27T09:28:00Z">
                <w:rPr/>
              </w:rPrChange>
            </w:rPr>
            <w:delText xml:space="preserve">It aims to enhance agricultural productivity, </w:delText>
          </w:r>
          <w:r w:rsidR="007F37D7" w:rsidRPr="00BB5A1A" w:rsidDel="003E1DF3">
            <w:rPr>
              <w:sz w:val="22"/>
              <w:szCs w:val="22"/>
              <w:rPrChange w:id="251" w:author="C. Tate Chhun" w:date="2026-02-27T16:28:00Z" w16du:dateUtc="2026-02-27T09:28:00Z">
                <w:rPr/>
              </w:rPrChange>
            </w:rPr>
            <w:delText xml:space="preserve">enhance access to agricultural product value chains, align </w:delText>
          </w:r>
          <w:r w:rsidRPr="00BB5A1A" w:rsidDel="003E1DF3">
            <w:rPr>
              <w:sz w:val="22"/>
              <w:szCs w:val="22"/>
              <w:rPrChange w:id="252" w:author="C. Tate Chhun" w:date="2026-02-27T16:28:00Z" w16du:dateUtc="2026-02-27T09:28:00Z">
                <w:rPr/>
              </w:rPrChange>
            </w:rPr>
            <w:delText>water resource management</w:delText>
          </w:r>
          <w:r w:rsidR="007F37D7" w:rsidRPr="00BB5A1A" w:rsidDel="003E1DF3">
            <w:rPr>
              <w:sz w:val="22"/>
              <w:szCs w:val="22"/>
              <w:rPrChange w:id="253" w:author="C. Tate Chhun" w:date="2026-02-27T16:28:00Z" w16du:dateUtc="2026-02-27T09:28:00Z">
                <w:rPr/>
              </w:rPrChange>
            </w:rPr>
            <w:delText xml:space="preserve"> with the objective of increasing the income and jobs </w:delText>
          </w:r>
          <w:r w:rsidRPr="00BB5A1A" w:rsidDel="003E1DF3">
            <w:rPr>
              <w:sz w:val="22"/>
              <w:szCs w:val="22"/>
              <w:rPrChange w:id="254" w:author="C. Tate Chhun" w:date="2026-02-27T16:28:00Z" w16du:dateUtc="2026-02-27T09:28:00Z">
                <w:rPr/>
              </w:rPrChange>
            </w:rPr>
            <w:delText>, and support resilient rural livelihoods, ensuring that future investments are coherent, efficient, and responsive to Cambodia’s development objectives.</w:delText>
          </w:r>
        </w:del>
      </w:moveFrom>
      <w:moveFromRangeEnd w:id="231"/>
    </w:p>
    <w:p w14:paraId="346A26C0" w14:textId="67710430" w:rsidR="00E12798" w:rsidRPr="00BB5A1A" w:rsidDel="00F52202" w:rsidRDefault="00E353B0" w:rsidP="00286BDC">
      <w:pPr>
        <w:pStyle w:val="ListParagraph"/>
        <w:tabs>
          <w:tab w:val="left" w:pos="393"/>
        </w:tabs>
        <w:spacing w:before="0" w:after="0"/>
        <w:jc w:val="left"/>
        <w:rPr>
          <w:del w:id="255" w:author="C. Tate Chhun" w:date="2026-02-27T15:38:00Z" w16du:dateUtc="2026-02-27T08:38:00Z"/>
          <w:rFonts w:asciiTheme="minorHAnsi" w:hAnsiTheme="minorHAnsi" w:cstheme="minorHAnsi"/>
          <w:b/>
          <w:bCs/>
          <w:color w:val="0E2841" w:themeColor="text2"/>
          <w:spacing w:val="-2"/>
          <w:kern w:val="0"/>
          <w:sz w:val="22"/>
          <w:szCs w:val="22"/>
          <w:lang w:val="en-US" w:eastAsia="en-GB"/>
          <w14:ligatures w14:val="none"/>
          <w:rPrChange w:id="256" w:author="C. Tate Chhun" w:date="2026-02-27T16:28:00Z" w16du:dateUtc="2026-02-27T09:28:00Z">
            <w:rPr>
              <w:del w:id="257" w:author="C. Tate Chhun" w:date="2026-02-27T15:38:00Z" w16du:dateUtc="2026-02-27T08:38:00Z"/>
              <w:rFonts w:asciiTheme="minorHAnsi" w:hAnsiTheme="minorHAnsi" w:cstheme="minorHAnsi"/>
              <w:b/>
              <w:bCs/>
              <w:color w:val="0E2841" w:themeColor="text2"/>
              <w:spacing w:val="-2"/>
              <w:kern w:val="0"/>
              <w:lang w:val="en-US" w:eastAsia="en-GB"/>
              <w14:ligatures w14:val="none"/>
            </w:rPr>
          </w:rPrChange>
        </w:rPr>
      </w:pPr>
      <w:del w:id="258" w:author="C. Tate Chhun" w:date="2026-02-27T15:37:00Z" w16du:dateUtc="2026-02-27T08:37:00Z">
        <w:r w:rsidRPr="00BB5A1A" w:rsidDel="00E12798">
          <w:rPr>
            <w:rFonts w:asciiTheme="minorHAnsi" w:hAnsiTheme="minorHAnsi" w:cstheme="minorHAnsi"/>
            <w:b/>
            <w:bCs/>
            <w:color w:val="0E2841" w:themeColor="text2"/>
            <w:spacing w:val="-2"/>
            <w:kern w:val="0"/>
            <w:sz w:val="22"/>
            <w:szCs w:val="22"/>
            <w:lang w:val="en-US" w:eastAsia="en-GB"/>
            <w14:ligatures w14:val="none"/>
            <w:rPrChange w:id="259"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Scope</w:delText>
        </w:r>
      </w:del>
    </w:p>
    <w:p w14:paraId="5A6E31D4" w14:textId="6A361BF7" w:rsidR="00F40477" w:rsidRPr="00BB5A1A" w:rsidDel="00727601" w:rsidRDefault="00F40477" w:rsidP="00286BDC">
      <w:pPr>
        <w:rPr>
          <w:del w:id="260" w:author="C. Tate Chhun" w:date="2026-02-27T15:38:00Z" w16du:dateUtc="2026-02-27T08:38:00Z"/>
          <w:color w:val="000000" w:themeColor="text1"/>
          <w:sz w:val="22"/>
          <w:szCs w:val="22"/>
          <w:rPrChange w:id="261" w:author="C. Tate Chhun" w:date="2026-02-27T16:28:00Z" w16du:dateUtc="2026-02-27T09:28:00Z">
            <w:rPr>
              <w:del w:id="262" w:author="C. Tate Chhun" w:date="2026-02-27T15:38:00Z" w16du:dateUtc="2026-02-27T08:38:00Z"/>
              <w:color w:val="000000" w:themeColor="text1"/>
            </w:rPr>
          </w:rPrChange>
        </w:rPr>
      </w:pPr>
      <w:del w:id="263" w:author="C. Tate Chhun" w:date="2026-02-27T16:25:00Z" w16du:dateUtc="2026-02-27T09:25:00Z">
        <w:r w:rsidRPr="00BB5A1A" w:rsidDel="003E1DF3">
          <w:rPr>
            <w:color w:val="000000" w:themeColor="text1"/>
            <w:sz w:val="22"/>
            <w:szCs w:val="22"/>
            <w:rPrChange w:id="264" w:author="C. Tate Chhun" w:date="2026-02-27T16:28:00Z" w16du:dateUtc="2026-02-27T09:28:00Z">
              <w:rPr>
                <w:color w:val="000000" w:themeColor="text1"/>
              </w:rPr>
            </w:rPrChange>
          </w:rPr>
          <w:delText>In response to Cambodia’s evolving rural economic and climate challenges</w:delText>
        </w:r>
        <w:r w:rsidR="00D60727" w:rsidRPr="00BB5A1A" w:rsidDel="003E1DF3">
          <w:rPr>
            <w:color w:val="000000" w:themeColor="text1"/>
            <w:sz w:val="22"/>
            <w:szCs w:val="22"/>
            <w:rPrChange w:id="265" w:author="C. Tate Chhun" w:date="2026-02-27T16:28:00Z" w16du:dateUtc="2026-02-27T09:28:00Z">
              <w:rPr>
                <w:color w:val="000000" w:themeColor="text1"/>
              </w:rPr>
            </w:rPrChange>
          </w:rPr>
          <w:delText>,</w:delText>
        </w:r>
        <w:r w:rsidRPr="00BB5A1A" w:rsidDel="003E1DF3">
          <w:rPr>
            <w:color w:val="000000" w:themeColor="text1"/>
            <w:sz w:val="22"/>
            <w:szCs w:val="22"/>
            <w:rPrChange w:id="266" w:author="C. Tate Chhun" w:date="2026-02-27T16:28:00Z" w16du:dateUtc="2026-02-27T09:28:00Z">
              <w:rPr>
                <w:color w:val="000000" w:themeColor="text1"/>
              </w:rPr>
            </w:rPrChange>
          </w:rPr>
          <w:delText xml:space="preserve"> the scope of this work is to </w:delText>
        </w:r>
        <w:r w:rsidR="001A45E8" w:rsidRPr="00BB5A1A" w:rsidDel="003E1DF3">
          <w:rPr>
            <w:color w:val="000000" w:themeColor="text1"/>
            <w:sz w:val="22"/>
            <w:szCs w:val="22"/>
            <w:rPrChange w:id="267" w:author="C. Tate Chhun" w:date="2026-02-27T16:28:00Z" w16du:dateUtc="2026-02-27T09:28:00Z">
              <w:rPr>
                <w:color w:val="000000" w:themeColor="text1"/>
              </w:rPr>
            </w:rPrChange>
          </w:rPr>
          <w:delText>deliver</w:delText>
        </w:r>
        <w:r w:rsidRPr="00BB5A1A" w:rsidDel="003E1DF3">
          <w:rPr>
            <w:color w:val="000000" w:themeColor="text1"/>
            <w:sz w:val="22"/>
            <w:szCs w:val="22"/>
            <w:rPrChange w:id="268" w:author="C. Tate Chhun" w:date="2026-02-27T16:28:00Z" w16du:dateUtc="2026-02-27T09:28:00Z">
              <w:rPr>
                <w:color w:val="000000" w:themeColor="text1"/>
              </w:rPr>
            </w:rPrChange>
          </w:rPr>
          <w:delText xml:space="preserve"> a </w:delText>
        </w:r>
        <w:r w:rsidR="001A45E8" w:rsidRPr="00BB5A1A" w:rsidDel="003E1DF3">
          <w:rPr>
            <w:color w:val="000000" w:themeColor="text1"/>
            <w:sz w:val="22"/>
            <w:szCs w:val="22"/>
            <w:rPrChange w:id="269" w:author="C. Tate Chhun" w:date="2026-02-27T16:28:00Z" w16du:dateUtc="2026-02-27T09:28:00Z">
              <w:rPr>
                <w:color w:val="000000" w:themeColor="text1"/>
              </w:rPr>
            </w:rPrChange>
          </w:rPr>
          <w:delText>coordinated</w:delText>
        </w:r>
        <w:r w:rsidRPr="00BB5A1A" w:rsidDel="003E1DF3">
          <w:rPr>
            <w:color w:val="000000" w:themeColor="text1"/>
            <w:sz w:val="22"/>
            <w:szCs w:val="22"/>
            <w:rPrChange w:id="270" w:author="C. Tate Chhun" w:date="2026-02-27T16:28:00Z" w16du:dateUtc="2026-02-27T09:28:00Z">
              <w:rPr>
                <w:color w:val="000000" w:themeColor="text1"/>
              </w:rPr>
            </w:rPrChange>
          </w:rPr>
          <w:delText xml:space="preserve">, inclusive and </w:delText>
        </w:r>
        <w:r w:rsidR="001A45E8" w:rsidRPr="00BB5A1A" w:rsidDel="003E1DF3">
          <w:rPr>
            <w:color w:val="000000" w:themeColor="text1"/>
            <w:sz w:val="22"/>
            <w:szCs w:val="22"/>
            <w:rPrChange w:id="271" w:author="C. Tate Chhun" w:date="2026-02-27T16:28:00Z" w16du:dateUtc="2026-02-27T09:28:00Z">
              <w:rPr>
                <w:color w:val="000000" w:themeColor="text1"/>
              </w:rPr>
            </w:rPrChange>
          </w:rPr>
          <w:delText>actionable</w:delText>
        </w:r>
        <w:r w:rsidRPr="00BB5A1A" w:rsidDel="003E1DF3">
          <w:rPr>
            <w:color w:val="000000" w:themeColor="text1"/>
            <w:sz w:val="22"/>
            <w:szCs w:val="22"/>
            <w:rPrChange w:id="272" w:author="C. Tate Chhun" w:date="2026-02-27T16:28:00Z" w16du:dateUtc="2026-02-27T09:28:00Z">
              <w:rPr>
                <w:color w:val="000000" w:themeColor="text1"/>
              </w:rPr>
            </w:rPrChange>
          </w:rPr>
          <w:delText xml:space="preserve"> strategy that </w:delText>
        </w:r>
        <w:r w:rsidR="001A45E8" w:rsidRPr="00BB5A1A" w:rsidDel="003E1DF3">
          <w:rPr>
            <w:color w:val="000000" w:themeColor="text1"/>
            <w:sz w:val="22"/>
            <w:szCs w:val="22"/>
            <w:rPrChange w:id="273" w:author="C. Tate Chhun" w:date="2026-02-27T16:28:00Z" w16du:dateUtc="2026-02-27T09:28:00Z">
              <w:rPr>
                <w:color w:val="000000" w:themeColor="text1"/>
              </w:rPr>
            </w:rPrChange>
          </w:rPr>
          <w:delText>prioritises</w:delText>
        </w:r>
        <w:r w:rsidRPr="00BB5A1A" w:rsidDel="003E1DF3">
          <w:rPr>
            <w:color w:val="000000" w:themeColor="text1"/>
            <w:sz w:val="22"/>
            <w:szCs w:val="22"/>
            <w:rPrChange w:id="274" w:author="C. Tate Chhun" w:date="2026-02-27T16:28:00Z" w16du:dateUtc="2026-02-27T09:28:00Z">
              <w:rPr>
                <w:color w:val="000000" w:themeColor="text1"/>
              </w:rPr>
            </w:rPrChange>
          </w:rPr>
          <w:delText xml:space="preserve"> </w:delText>
        </w:r>
        <w:r w:rsidR="001A45E8" w:rsidRPr="00BB5A1A" w:rsidDel="003E1DF3">
          <w:rPr>
            <w:color w:val="000000" w:themeColor="text1"/>
            <w:sz w:val="22"/>
            <w:szCs w:val="22"/>
            <w:rPrChange w:id="275" w:author="C. Tate Chhun" w:date="2026-02-27T16:28:00Z" w16du:dateUtc="2026-02-27T09:28:00Z">
              <w:rPr>
                <w:color w:val="000000" w:themeColor="text1"/>
              </w:rPr>
            </w:rPrChange>
          </w:rPr>
          <w:delText>catalytic</w:delText>
        </w:r>
        <w:r w:rsidRPr="00BB5A1A" w:rsidDel="003E1DF3">
          <w:rPr>
            <w:color w:val="000000" w:themeColor="text1"/>
            <w:sz w:val="22"/>
            <w:szCs w:val="22"/>
            <w:rPrChange w:id="276" w:author="C. Tate Chhun" w:date="2026-02-27T16:28:00Z" w16du:dateUtc="2026-02-27T09:28:00Z">
              <w:rPr>
                <w:color w:val="000000" w:themeColor="text1"/>
              </w:rPr>
            </w:rPrChange>
          </w:rPr>
          <w:delText xml:space="preserve"> </w:delText>
        </w:r>
        <w:r w:rsidR="001A45E8" w:rsidRPr="00BB5A1A" w:rsidDel="003E1DF3">
          <w:rPr>
            <w:color w:val="000000" w:themeColor="text1"/>
            <w:sz w:val="22"/>
            <w:szCs w:val="22"/>
            <w:rPrChange w:id="277" w:author="C. Tate Chhun" w:date="2026-02-27T16:28:00Z" w16du:dateUtc="2026-02-27T09:28:00Z">
              <w:rPr>
                <w:color w:val="000000" w:themeColor="text1"/>
              </w:rPr>
            </w:rPrChange>
          </w:rPr>
          <w:delText>interventions</w:delText>
        </w:r>
        <w:r w:rsidRPr="00BB5A1A" w:rsidDel="003E1DF3">
          <w:rPr>
            <w:color w:val="000000" w:themeColor="text1"/>
            <w:sz w:val="22"/>
            <w:szCs w:val="22"/>
            <w:rPrChange w:id="278" w:author="C. Tate Chhun" w:date="2026-02-27T16:28:00Z" w16du:dateUtc="2026-02-27T09:28:00Z">
              <w:rPr>
                <w:color w:val="000000" w:themeColor="text1"/>
              </w:rPr>
            </w:rPrChange>
          </w:rPr>
          <w:delText xml:space="preserve">, </w:delText>
        </w:r>
        <w:r w:rsidR="001A45E8" w:rsidRPr="00BB5A1A" w:rsidDel="003E1DF3">
          <w:rPr>
            <w:color w:val="000000" w:themeColor="text1"/>
            <w:sz w:val="22"/>
            <w:szCs w:val="22"/>
            <w:rPrChange w:id="279" w:author="C. Tate Chhun" w:date="2026-02-27T16:28:00Z" w16du:dateUtc="2026-02-27T09:28:00Z">
              <w:rPr>
                <w:color w:val="000000" w:themeColor="text1"/>
              </w:rPr>
            </w:rPrChange>
          </w:rPr>
          <w:delText>strengthens</w:delText>
        </w:r>
        <w:r w:rsidRPr="00BB5A1A" w:rsidDel="003E1DF3">
          <w:rPr>
            <w:color w:val="000000" w:themeColor="text1"/>
            <w:sz w:val="22"/>
            <w:szCs w:val="22"/>
            <w:rPrChange w:id="280" w:author="C. Tate Chhun" w:date="2026-02-27T16:28:00Z" w16du:dateUtc="2026-02-27T09:28:00Z">
              <w:rPr>
                <w:color w:val="000000" w:themeColor="text1"/>
              </w:rPr>
            </w:rPrChange>
          </w:rPr>
          <w:delText xml:space="preserve"> institutional </w:delText>
        </w:r>
        <w:r w:rsidR="006A1C12" w:rsidRPr="00BB5A1A" w:rsidDel="003E1DF3">
          <w:rPr>
            <w:color w:val="000000" w:themeColor="text1"/>
            <w:sz w:val="22"/>
            <w:szCs w:val="22"/>
            <w:rPrChange w:id="281" w:author="C. Tate Chhun" w:date="2026-02-27T16:28:00Z" w16du:dateUtc="2026-02-27T09:28:00Z">
              <w:rPr>
                <w:color w:val="000000" w:themeColor="text1"/>
              </w:rPr>
            </w:rPrChange>
          </w:rPr>
          <w:delText xml:space="preserve">capacity and </w:delText>
        </w:r>
        <w:r w:rsidR="001A45E8" w:rsidRPr="00BB5A1A" w:rsidDel="003E1DF3">
          <w:rPr>
            <w:color w:val="000000" w:themeColor="text1"/>
            <w:sz w:val="22"/>
            <w:szCs w:val="22"/>
            <w:rPrChange w:id="282" w:author="C. Tate Chhun" w:date="2026-02-27T16:28:00Z" w16du:dateUtc="2026-02-27T09:28:00Z">
              <w:rPr>
                <w:color w:val="000000" w:themeColor="text1"/>
              </w:rPr>
            </w:rPrChange>
          </w:rPr>
          <w:delText>collaboration</w:delText>
        </w:r>
        <w:r w:rsidRPr="00BB5A1A" w:rsidDel="003E1DF3">
          <w:rPr>
            <w:color w:val="000000" w:themeColor="text1"/>
            <w:sz w:val="22"/>
            <w:szCs w:val="22"/>
            <w:rPrChange w:id="283" w:author="C. Tate Chhun" w:date="2026-02-27T16:28:00Z" w16du:dateUtc="2026-02-27T09:28:00Z">
              <w:rPr>
                <w:color w:val="000000" w:themeColor="text1"/>
              </w:rPr>
            </w:rPrChange>
          </w:rPr>
          <w:delText xml:space="preserve"> and </w:delText>
        </w:r>
        <w:r w:rsidR="001A45E8" w:rsidRPr="00BB5A1A" w:rsidDel="003E1DF3">
          <w:rPr>
            <w:color w:val="000000" w:themeColor="text1"/>
            <w:sz w:val="22"/>
            <w:szCs w:val="22"/>
            <w:rPrChange w:id="284" w:author="C. Tate Chhun" w:date="2026-02-27T16:28:00Z" w16du:dateUtc="2026-02-27T09:28:00Z">
              <w:rPr>
                <w:color w:val="000000" w:themeColor="text1"/>
              </w:rPr>
            </w:rPrChange>
          </w:rPr>
          <w:delText>provides</w:delText>
        </w:r>
        <w:r w:rsidRPr="00BB5A1A" w:rsidDel="003E1DF3">
          <w:rPr>
            <w:color w:val="000000" w:themeColor="text1"/>
            <w:sz w:val="22"/>
            <w:szCs w:val="22"/>
            <w:rPrChange w:id="285" w:author="C. Tate Chhun" w:date="2026-02-27T16:28:00Z" w16du:dateUtc="2026-02-27T09:28:00Z">
              <w:rPr>
                <w:color w:val="000000" w:themeColor="text1"/>
              </w:rPr>
            </w:rPrChange>
          </w:rPr>
          <w:delText xml:space="preserve"> a platform </w:delText>
        </w:r>
        <w:r w:rsidR="001A45E8" w:rsidRPr="00BB5A1A" w:rsidDel="003E1DF3">
          <w:rPr>
            <w:color w:val="000000" w:themeColor="text1"/>
            <w:sz w:val="22"/>
            <w:szCs w:val="22"/>
            <w:rPrChange w:id="286" w:author="C. Tate Chhun" w:date="2026-02-27T16:28:00Z" w16du:dateUtc="2026-02-27T09:28:00Z">
              <w:rPr>
                <w:color w:val="000000" w:themeColor="text1"/>
              </w:rPr>
            </w:rPrChange>
          </w:rPr>
          <w:delText>for joint</w:delText>
        </w:r>
        <w:r w:rsidRPr="00BB5A1A" w:rsidDel="003E1DF3">
          <w:rPr>
            <w:color w:val="000000" w:themeColor="text1"/>
            <w:sz w:val="22"/>
            <w:szCs w:val="22"/>
            <w:rPrChange w:id="287" w:author="C. Tate Chhun" w:date="2026-02-27T16:28:00Z" w16du:dateUtc="2026-02-27T09:28:00Z">
              <w:rPr>
                <w:color w:val="000000" w:themeColor="text1"/>
              </w:rPr>
            </w:rPrChange>
          </w:rPr>
          <w:delText xml:space="preserve"> investment and long-term impact.</w:delText>
        </w:r>
      </w:del>
    </w:p>
    <w:p w14:paraId="507A66D5" w14:textId="6FDFDE9C" w:rsidR="001A45E8" w:rsidRPr="00BB5A1A" w:rsidDel="003E1DF3" w:rsidRDefault="00252D0E" w:rsidP="00286BDC">
      <w:pPr>
        <w:rPr>
          <w:del w:id="288" w:author="C. Tate Chhun" w:date="2026-02-27T16:25:00Z" w16du:dateUtc="2026-02-27T09:25:00Z"/>
          <w:color w:val="000000" w:themeColor="text1"/>
          <w:sz w:val="22"/>
          <w:szCs w:val="22"/>
          <w:rPrChange w:id="289" w:author="C. Tate Chhun" w:date="2026-02-27T16:28:00Z" w16du:dateUtc="2026-02-27T09:28:00Z">
            <w:rPr>
              <w:del w:id="290" w:author="C. Tate Chhun" w:date="2026-02-27T16:25:00Z" w16du:dateUtc="2026-02-27T09:25:00Z"/>
              <w:color w:val="000000" w:themeColor="text1"/>
            </w:rPr>
          </w:rPrChange>
        </w:rPr>
      </w:pPr>
      <w:del w:id="291" w:author="C. Tate Chhun" w:date="2026-02-27T16:25:00Z" w16du:dateUtc="2026-02-27T09:25:00Z">
        <w:r w:rsidRPr="00BB5A1A" w:rsidDel="003E1DF3">
          <w:rPr>
            <w:color w:val="000000" w:themeColor="text1"/>
            <w:sz w:val="22"/>
            <w:szCs w:val="22"/>
            <w:rPrChange w:id="292" w:author="C. Tate Chhun" w:date="2026-02-27T16:28:00Z" w16du:dateUtc="2026-02-27T09:28:00Z">
              <w:rPr>
                <w:color w:val="000000" w:themeColor="text1"/>
              </w:rPr>
            </w:rPrChange>
          </w:rPr>
          <w:delText xml:space="preserve">The </w:delText>
        </w:r>
        <w:r w:rsidR="00631B79" w:rsidRPr="00BB5A1A" w:rsidDel="003E1DF3">
          <w:rPr>
            <w:color w:val="000000" w:themeColor="text1"/>
            <w:sz w:val="22"/>
            <w:szCs w:val="22"/>
            <w:rPrChange w:id="293" w:author="C. Tate Chhun" w:date="2026-02-27T16:28:00Z" w16du:dateUtc="2026-02-27T09:28:00Z">
              <w:rPr>
                <w:color w:val="000000" w:themeColor="text1"/>
              </w:rPr>
            </w:rPrChange>
          </w:rPr>
          <w:delText xml:space="preserve">assignment will support the formulation of a coordinated Strategy and </w:delText>
        </w:r>
        <w:r w:rsidR="00334F16" w:rsidRPr="00BB5A1A" w:rsidDel="003E1DF3">
          <w:rPr>
            <w:color w:val="000000" w:themeColor="text1"/>
            <w:sz w:val="22"/>
            <w:szCs w:val="22"/>
            <w:rPrChange w:id="294" w:author="C. Tate Chhun" w:date="2026-02-27T16:28:00Z" w16du:dateUtc="2026-02-27T09:28:00Z">
              <w:rPr>
                <w:color w:val="000000" w:themeColor="text1"/>
              </w:rPr>
            </w:rPrChange>
          </w:rPr>
          <w:delText>Implementation Plan</w:delText>
        </w:r>
        <w:r w:rsidR="00631B79" w:rsidRPr="00BB5A1A" w:rsidDel="003E1DF3">
          <w:rPr>
            <w:color w:val="000000" w:themeColor="text1"/>
            <w:sz w:val="22"/>
            <w:szCs w:val="22"/>
            <w:rPrChange w:id="295" w:author="C. Tate Chhun" w:date="2026-02-27T16:28:00Z" w16du:dateUtc="2026-02-27T09:28:00Z">
              <w:rPr>
                <w:color w:val="000000" w:themeColor="text1"/>
              </w:rPr>
            </w:rPrChange>
          </w:rPr>
          <w:delText xml:space="preserve"> for Agriculture, Water and Rural Development in Cambodia (2026-2030).</w:delText>
        </w:r>
      </w:del>
    </w:p>
    <w:p w14:paraId="02C7EAE6" w14:textId="46953428" w:rsidR="001A45E8" w:rsidRPr="00BB5A1A" w:rsidDel="00727601" w:rsidRDefault="00631B79" w:rsidP="00286BDC">
      <w:pPr>
        <w:rPr>
          <w:del w:id="296" w:author="C. Tate Chhun" w:date="2026-02-27T15:38:00Z" w16du:dateUtc="2026-02-27T08:38:00Z"/>
          <w:color w:val="000000" w:themeColor="text1"/>
          <w:sz w:val="22"/>
          <w:szCs w:val="22"/>
          <w:rPrChange w:id="297" w:author="C. Tate Chhun" w:date="2026-02-27T16:28:00Z" w16du:dateUtc="2026-02-27T09:28:00Z">
            <w:rPr>
              <w:del w:id="298" w:author="C. Tate Chhun" w:date="2026-02-27T15:38:00Z" w16du:dateUtc="2026-02-27T08:38:00Z"/>
            </w:rPr>
          </w:rPrChange>
        </w:rPr>
      </w:pPr>
      <w:del w:id="299" w:author="C. Tate Chhun" w:date="2026-02-27T16:25:00Z" w16du:dateUtc="2026-02-27T09:25:00Z">
        <w:r w:rsidRPr="00BB5A1A" w:rsidDel="003E1DF3">
          <w:rPr>
            <w:color w:val="000000" w:themeColor="text1"/>
            <w:sz w:val="22"/>
            <w:szCs w:val="22"/>
            <w:rPrChange w:id="300" w:author="C. Tate Chhun" w:date="2026-02-27T16:28:00Z" w16du:dateUtc="2026-02-27T09:28:00Z">
              <w:rPr>
                <w:color w:val="000000" w:themeColor="text1"/>
              </w:rPr>
            </w:rPrChange>
          </w:rPr>
          <w:delText>The process will focus on designing a practical</w:delText>
        </w:r>
        <w:r w:rsidR="00DE5AFF" w:rsidRPr="00BB5A1A" w:rsidDel="003E1DF3">
          <w:rPr>
            <w:color w:val="000000" w:themeColor="text1"/>
            <w:sz w:val="22"/>
            <w:szCs w:val="22"/>
            <w:rPrChange w:id="301" w:author="C. Tate Chhun" w:date="2026-02-27T16:28:00Z" w16du:dateUtc="2026-02-27T09:28:00Z">
              <w:rPr>
                <w:color w:val="000000" w:themeColor="text1"/>
              </w:rPr>
            </w:rPrChange>
          </w:rPr>
          <w:delText xml:space="preserve">, evidence-based roadmap that aligns with the RGC’s priorities, including the Pentagonal Strategy Phase </w:delText>
        </w:r>
        <w:r w:rsidR="31C5D1EC" w:rsidRPr="00BB5A1A" w:rsidDel="003E1DF3">
          <w:rPr>
            <w:color w:val="000000" w:themeColor="text1"/>
            <w:sz w:val="22"/>
            <w:szCs w:val="22"/>
            <w:rPrChange w:id="302" w:author="C. Tate Chhun" w:date="2026-02-27T16:28:00Z" w16du:dateUtc="2026-02-27T09:28:00Z">
              <w:rPr>
                <w:color w:val="000000" w:themeColor="text1"/>
              </w:rPr>
            </w:rPrChange>
          </w:rPr>
          <w:delText>1</w:delText>
        </w:r>
        <w:r w:rsidR="00DE5AFF" w:rsidRPr="00BB5A1A" w:rsidDel="003E1DF3">
          <w:rPr>
            <w:color w:val="000000" w:themeColor="text1"/>
            <w:sz w:val="22"/>
            <w:szCs w:val="22"/>
            <w:rPrChange w:id="303" w:author="C. Tate Chhun" w:date="2026-02-27T16:28:00Z" w16du:dateUtc="2026-02-27T09:28:00Z">
              <w:rPr>
                <w:color w:val="000000" w:themeColor="text1"/>
              </w:rPr>
            </w:rPrChange>
          </w:rPr>
          <w:delText>, Climate Change Strategic Plan, and sectoral policies across agriculture, water resources and rural development.</w:delText>
        </w:r>
      </w:del>
    </w:p>
    <w:p w14:paraId="4A8B3426" w14:textId="19E6CD32" w:rsidR="00252D0E" w:rsidRPr="00BB5A1A" w:rsidDel="00727601" w:rsidRDefault="00DE5AFF" w:rsidP="00286BDC">
      <w:pPr>
        <w:rPr>
          <w:del w:id="304" w:author="C. Tate Chhun" w:date="2026-02-27T15:38:00Z" w16du:dateUtc="2026-02-27T08:38:00Z"/>
          <w:color w:val="000000" w:themeColor="text1"/>
          <w:sz w:val="22"/>
          <w:szCs w:val="22"/>
          <w:rPrChange w:id="305" w:author="C. Tate Chhun" w:date="2026-02-27T16:28:00Z" w16du:dateUtc="2026-02-27T09:28:00Z">
            <w:rPr>
              <w:del w:id="306" w:author="C. Tate Chhun" w:date="2026-02-27T15:38:00Z" w16du:dateUtc="2026-02-27T08:38:00Z"/>
            </w:rPr>
          </w:rPrChange>
        </w:rPr>
      </w:pPr>
      <w:del w:id="307" w:author="C. Tate Chhun" w:date="2026-02-27T16:25:00Z" w16du:dateUtc="2026-02-27T09:25:00Z">
        <w:r w:rsidRPr="00BB5A1A" w:rsidDel="003E1DF3">
          <w:rPr>
            <w:color w:val="000000" w:themeColor="text1"/>
            <w:sz w:val="22"/>
            <w:szCs w:val="22"/>
            <w:rPrChange w:id="308" w:author="C. Tate Chhun" w:date="2026-02-27T16:28:00Z" w16du:dateUtc="2026-02-27T09:28:00Z">
              <w:rPr/>
            </w:rPrChange>
          </w:rPr>
          <w:delText>The strategy will ensure these priorities are reflected in shared objectives, integrated intervention and institutional arrangements at national and sub-national levels.</w:delText>
        </w:r>
      </w:del>
    </w:p>
    <w:p w14:paraId="595C714B" w14:textId="663146D1" w:rsidR="00DE5AFF" w:rsidRPr="00BB5A1A" w:rsidDel="00727601" w:rsidRDefault="00DE5AFF" w:rsidP="00286BDC">
      <w:pPr>
        <w:rPr>
          <w:del w:id="309" w:author="C. Tate Chhun" w:date="2026-02-27T15:38:00Z" w16du:dateUtc="2026-02-27T08:38:00Z"/>
          <w:color w:val="000000" w:themeColor="text1"/>
          <w:sz w:val="22"/>
          <w:szCs w:val="22"/>
          <w:rPrChange w:id="310" w:author="C. Tate Chhun" w:date="2026-02-27T16:28:00Z" w16du:dateUtc="2026-02-27T09:28:00Z">
            <w:rPr>
              <w:del w:id="311" w:author="C. Tate Chhun" w:date="2026-02-27T15:38:00Z" w16du:dateUtc="2026-02-27T08:38:00Z"/>
              <w:color w:val="000000" w:themeColor="text1"/>
            </w:rPr>
          </w:rPrChange>
        </w:rPr>
      </w:pPr>
      <w:del w:id="312" w:author="C. Tate Chhun" w:date="2026-02-27T16:25:00Z" w16du:dateUtc="2026-02-27T09:25:00Z">
        <w:r w:rsidRPr="00BB5A1A" w:rsidDel="003E1DF3">
          <w:rPr>
            <w:color w:val="000000" w:themeColor="text1"/>
            <w:sz w:val="22"/>
            <w:szCs w:val="22"/>
            <w:rPrChange w:id="313" w:author="C. Tate Chhun" w:date="2026-02-27T16:28:00Z" w16du:dateUtc="2026-02-27T09:28:00Z">
              <w:rPr>
                <w:color w:val="000000" w:themeColor="text1"/>
              </w:rPr>
            </w:rPrChange>
          </w:rPr>
          <w:delText>The assignment’s scope will include facilitating inter-ministerial collaboration between MAFF, MOWRAM and MR</w:delText>
        </w:r>
        <w:r w:rsidR="2CD21A35" w:rsidRPr="00BB5A1A" w:rsidDel="003E1DF3">
          <w:rPr>
            <w:color w:val="000000" w:themeColor="text1"/>
            <w:sz w:val="22"/>
            <w:szCs w:val="22"/>
            <w:rPrChange w:id="314" w:author="C. Tate Chhun" w:date="2026-02-27T16:28:00Z" w16du:dateUtc="2026-02-27T09:28:00Z">
              <w:rPr>
                <w:color w:val="000000" w:themeColor="text1"/>
              </w:rPr>
            </w:rPrChange>
          </w:rPr>
          <w:delText xml:space="preserve">D through the Tri-Sectoral </w:delText>
        </w:r>
        <w:r w:rsidR="0B0EE327" w:rsidRPr="00BB5A1A" w:rsidDel="003E1DF3">
          <w:rPr>
            <w:color w:val="000000" w:themeColor="text1"/>
            <w:sz w:val="22"/>
            <w:szCs w:val="22"/>
            <w:rPrChange w:id="315" w:author="C. Tate Chhun" w:date="2026-02-27T16:28:00Z" w16du:dateUtc="2026-02-27T09:28:00Z">
              <w:rPr>
                <w:color w:val="000000" w:themeColor="text1"/>
              </w:rPr>
            </w:rPrChange>
          </w:rPr>
          <w:delText xml:space="preserve">Working Group </w:delText>
        </w:r>
        <w:r w:rsidR="2CD21A35" w:rsidRPr="00BB5A1A" w:rsidDel="003E1DF3">
          <w:rPr>
            <w:color w:val="000000" w:themeColor="text1"/>
            <w:sz w:val="22"/>
            <w:szCs w:val="22"/>
            <w:rPrChange w:id="316" w:author="C. Tate Chhun" w:date="2026-02-27T16:28:00Z" w16du:dateUtc="2026-02-27T09:28:00Z">
              <w:rPr>
                <w:color w:val="000000" w:themeColor="text1"/>
              </w:rPr>
            </w:rPrChange>
          </w:rPr>
          <w:delText xml:space="preserve">Secretariat. </w:delText>
        </w:r>
      </w:del>
    </w:p>
    <w:p w14:paraId="4EA2E994" w14:textId="02871B7E" w:rsidR="00FA0E74" w:rsidRPr="00BB5A1A" w:rsidDel="003E1DF3" w:rsidRDefault="00FA0E74" w:rsidP="00286BDC">
      <w:pPr>
        <w:rPr>
          <w:del w:id="317" w:author="C. Tate Chhun" w:date="2026-02-27T16:25:00Z" w16du:dateUtc="2026-02-27T09:25:00Z"/>
          <w:color w:val="000000" w:themeColor="text1"/>
          <w:sz w:val="22"/>
          <w:szCs w:val="22"/>
          <w:rPrChange w:id="318" w:author="C. Tate Chhun" w:date="2026-02-27T16:28:00Z" w16du:dateUtc="2026-02-27T09:28:00Z">
            <w:rPr>
              <w:del w:id="319" w:author="C. Tate Chhun" w:date="2026-02-27T16:25:00Z" w16du:dateUtc="2026-02-27T09:25:00Z"/>
              <w:color w:val="000000" w:themeColor="text1"/>
            </w:rPr>
          </w:rPrChange>
        </w:rPr>
      </w:pPr>
      <w:del w:id="320" w:author="C. Tate Chhun" w:date="2026-02-27T16:25:00Z" w16du:dateUtc="2026-02-27T09:25:00Z">
        <w:r w:rsidRPr="00BB5A1A" w:rsidDel="003E1DF3">
          <w:rPr>
            <w:color w:val="000000" w:themeColor="text1"/>
            <w:sz w:val="22"/>
            <w:szCs w:val="22"/>
            <w:lang w:val="en-GB"/>
            <w:rPrChange w:id="321" w:author="C. Tate Chhun" w:date="2026-02-27T16:28:00Z" w16du:dateUtc="2026-02-27T09:28:00Z">
              <w:rPr>
                <w:color w:val="000000" w:themeColor="text1"/>
                <w:lang w:val="en-GB"/>
              </w:rPr>
            </w:rPrChange>
          </w:rPr>
          <w:delText>Where appropriate, coordination</w:delText>
        </w:r>
        <w:r w:rsidRPr="00BB5A1A" w:rsidDel="003E1DF3">
          <w:rPr>
            <w:b/>
            <w:bCs/>
            <w:color w:val="000000" w:themeColor="text1"/>
            <w:sz w:val="22"/>
            <w:szCs w:val="22"/>
            <w:lang w:val="en-GB"/>
            <w:rPrChange w:id="322" w:author="C. Tate Chhun" w:date="2026-02-27T16:28:00Z" w16du:dateUtc="2026-02-27T09:28:00Z">
              <w:rPr>
                <w:b/>
                <w:bCs/>
                <w:color w:val="000000" w:themeColor="text1"/>
                <w:lang w:val="en-GB"/>
              </w:rPr>
            </w:rPrChange>
          </w:rPr>
          <w:delText xml:space="preserve"> </w:delText>
        </w:r>
        <w:r w:rsidRPr="00BB5A1A" w:rsidDel="003E1DF3">
          <w:rPr>
            <w:color w:val="000000" w:themeColor="text1"/>
            <w:sz w:val="22"/>
            <w:szCs w:val="22"/>
            <w:lang w:val="en-GB"/>
            <w:rPrChange w:id="323" w:author="C. Tate Chhun" w:date="2026-02-27T16:28:00Z" w16du:dateUtc="2026-02-27T09:28:00Z">
              <w:rPr>
                <w:color w:val="000000" w:themeColor="text1"/>
                <w:lang w:val="en-GB"/>
              </w:rPr>
            </w:rPrChange>
          </w:rPr>
          <w:delText>with relevant existing CAPRED technical expertise will be conducted to ensure coherence and efficiency.</w:delText>
        </w:r>
      </w:del>
    </w:p>
    <w:p w14:paraId="4A7332C5" w14:textId="04DCEEB1" w:rsidR="00505F1D" w:rsidRPr="00BB5A1A" w:rsidDel="00727601" w:rsidRDefault="00505F1D" w:rsidP="00286BDC">
      <w:pPr>
        <w:rPr>
          <w:del w:id="324" w:author="C. Tate Chhun" w:date="2026-02-27T15:39:00Z" w16du:dateUtc="2026-02-27T08:39:00Z"/>
          <w:color w:val="000000" w:themeColor="text1"/>
          <w:sz w:val="22"/>
          <w:szCs w:val="22"/>
          <w:rPrChange w:id="325" w:author="C. Tate Chhun" w:date="2026-02-27T16:28:00Z" w16du:dateUtc="2026-02-27T09:28:00Z">
            <w:rPr>
              <w:del w:id="326" w:author="C. Tate Chhun" w:date="2026-02-27T15:39:00Z" w16du:dateUtc="2026-02-27T08:39:00Z"/>
            </w:rPr>
          </w:rPrChange>
        </w:rPr>
      </w:pPr>
      <w:del w:id="327" w:author="C. Tate Chhun" w:date="2026-02-27T16:25:00Z" w16du:dateUtc="2026-02-27T09:25:00Z">
        <w:r w:rsidRPr="00BB5A1A" w:rsidDel="003E1DF3">
          <w:rPr>
            <w:color w:val="000000" w:themeColor="text1"/>
            <w:sz w:val="22"/>
            <w:szCs w:val="22"/>
            <w:rPrChange w:id="328" w:author="C. Tate Chhun" w:date="2026-02-27T16:28:00Z" w16du:dateUtc="2026-02-27T09:28:00Z">
              <w:rPr>
                <w:color w:val="000000" w:themeColor="text1"/>
              </w:rPr>
            </w:rPrChange>
          </w:rPr>
          <w:delText xml:space="preserve">Cross-cutting themes to be </w:delText>
        </w:r>
        <w:r w:rsidR="3F7FC518" w:rsidRPr="00BB5A1A" w:rsidDel="003E1DF3">
          <w:rPr>
            <w:color w:val="000000" w:themeColor="text1"/>
            <w:sz w:val="22"/>
            <w:szCs w:val="22"/>
            <w:rPrChange w:id="329" w:author="C. Tate Chhun" w:date="2026-02-27T16:28:00Z" w16du:dateUtc="2026-02-27T09:28:00Z">
              <w:rPr>
                <w:color w:val="000000" w:themeColor="text1"/>
              </w:rPr>
            </w:rPrChange>
          </w:rPr>
          <w:delText xml:space="preserve">incorporated </w:delText>
        </w:r>
        <w:r w:rsidRPr="00BB5A1A" w:rsidDel="003E1DF3">
          <w:rPr>
            <w:color w:val="000000" w:themeColor="text1"/>
            <w:sz w:val="22"/>
            <w:szCs w:val="22"/>
            <w:rPrChange w:id="330" w:author="C. Tate Chhun" w:date="2026-02-27T16:28:00Z" w16du:dateUtc="2026-02-27T09:28:00Z">
              <w:rPr>
                <w:color w:val="000000" w:themeColor="text1"/>
              </w:rPr>
            </w:rPrChange>
          </w:rPr>
          <w:delText>include</w:delText>
        </w:r>
        <w:r w:rsidR="269EF0AA" w:rsidRPr="00BB5A1A" w:rsidDel="003E1DF3">
          <w:rPr>
            <w:color w:val="000000" w:themeColor="text1"/>
            <w:sz w:val="22"/>
            <w:szCs w:val="22"/>
            <w:rPrChange w:id="331" w:author="C. Tate Chhun" w:date="2026-02-27T16:28:00Z" w16du:dateUtc="2026-02-27T09:28:00Z">
              <w:rPr>
                <w:color w:val="000000" w:themeColor="text1"/>
              </w:rPr>
            </w:rPrChange>
          </w:rPr>
          <w:delText xml:space="preserve"> </w:delText>
        </w:r>
        <w:r w:rsidR="001A45E8" w:rsidRPr="00BB5A1A" w:rsidDel="003E1DF3">
          <w:rPr>
            <w:color w:val="000000" w:themeColor="text1"/>
            <w:sz w:val="22"/>
            <w:szCs w:val="22"/>
            <w:rPrChange w:id="332" w:author="C. Tate Chhun" w:date="2026-02-27T16:28:00Z" w16du:dateUtc="2026-02-27T09:28:00Z">
              <w:rPr>
                <w:color w:val="000000" w:themeColor="text1"/>
              </w:rPr>
            </w:rPrChange>
          </w:rPr>
          <w:delText>climate</w:delText>
        </w:r>
        <w:r w:rsidRPr="00BB5A1A" w:rsidDel="003E1DF3">
          <w:rPr>
            <w:color w:val="000000" w:themeColor="text1"/>
            <w:sz w:val="22"/>
            <w:szCs w:val="22"/>
            <w:rPrChange w:id="333" w:author="C. Tate Chhun" w:date="2026-02-27T16:28:00Z" w16du:dateUtc="2026-02-27T09:28:00Z">
              <w:rPr>
                <w:color w:val="000000" w:themeColor="text1"/>
              </w:rPr>
            </w:rPrChange>
          </w:rPr>
          <w:delText xml:space="preserve"> resilience, GEDSI, </w:delText>
        </w:r>
        <w:r w:rsidR="001A45E8" w:rsidRPr="00BB5A1A" w:rsidDel="003E1DF3">
          <w:rPr>
            <w:color w:val="000000" w:themeColor="text1"/>
            <w:sz w:val="22"/>
            <w:szCs w:val="22"/>
            <w:rPrChange w:id="334" w:author="C. Tate Chhun" w:date="2026-02-27T16:28:00Z" w16du:dateUtc="2026-02-27T09:28:00Z">
              <w:rPr>
                <w:color w:val="000000" w:themeColor="text1"/>
              </w:rPr>
            </w:rPrChange>
          </w:rPr>
          <w:delText>private sector engagement</w:delText>
        </w:r>
        <w:r w:rsidR="007A6FE7" w:rsidRPr="00BB5A1A" w:rsidDel="003E1DF3">
          <w:rPr>
            <w:color w:val="000000" w:themeColor="text1"/>
            <w:sz w:val="22"/>
            <w:szCs w:val="22"/>
            <w:rPrChange w:id="335" w:author="C. Tate Chhun" w:date="2026-02-27T16:28:00Z" w16du:dateUtc="2026-02-27T09:28:00Z">
              <w:rPr>
                <w:color w:val="000000" w:themeColor="text1"/>
              </w:rPr>
            </w:rPrChange>
          </w:rPr>
          <w:delText xml:space="preserve">, and, as appropriate, practical and relevant, </w:delText>
        </w:r>
        <w:r w:rsidR="00D60727" w:rsidRPr="00BB5A1A" w:rsidDel="003E1DF3">
          <w:rPr>
            <w:color w:val="000000" w:themeColor="text1"/>
            <w:sz w:val="22"/>
            <w:szCs w:val="22"/>
            <w:rPrChange w:id="336" w:author="C. Tate Chhun" w:date="2026-02-27T16:28:00Z" w16du:dateUtc="2026-02-27T09:28:00Z">
              <w:rPr>
                <w:color w:val="000000" w:themeColor="text1"/>
              </w:rPr>
            </w:rPrChange>
          </w:rPr>
          <w:delText xml:space="preserve">will </w:delText>
        </w:r>
        <w:r w:rsidR="007A6FE7" w:rsidRPr="00BB5A1A" w:rsidDel="003E1DF3">
          <w:rPr>
            <w:color w:val="000000" w:themeColor="text1"/>
            <w:sz w:val="22"/>
            <w:szCs w:val="22"/>
            <w:rPrChange w:id="337" w:author="C. Tate Chhun" w:date="2026-02-27T16:28:00Z" w16du:dateUtc="2026-02-27T09:28:00Z">
              <w:rPr>
                <w:color w:val="000000" w:themeColor="text1"/>
              </w:rPr>
            </w:rPrChange>
          </w:rPr>
          <w:delText xml:space="preserve">be </w:delText>
        </w:r>
        <w:r w:rsidR="001A45E8" w:rsidRPr="00BB5A1A" w:rsidDel="003E1DF3">
          <w:rPr>
            <w:color w:val="000000" w:themeColor="text1"/>
            <w:sz w:val="22"/>
            <w:szCs w:val="22"/>
            <w:rPrChange w:id="338" w:author="C. Tate Chhun" w:date="2026-02-27T16:28:00Z" w16du:dateUtc="2026-02-27T09:28:00Z">
              <w:rPr>
                <w:color w:val="000000" w:themeColor="text1"/>
              </w:rPr>
            </w:rPrChange>
          </w:rPr>
          <w:delText>embedded</w:delText>
        </w:r>
        <w:r w:rsidR="007A6FE7" w:rsidRPr="00BB5A1A" w:rsidDel="003E1DF3">
          <w:rPr>
            <w:color w:val="000000" w:themeColor="text1"/>
            <w:sz w:val="22"/>
            <w:szCs w:val="22"/>
            <w:rPrChange w:id="339" w:author="C. Tate Chhun" w:date="2026-02-27T16:28:00Z" w16du:dateUtc="2026-02-27T09:28:00Z">
              <w:rPr>
                <w:color w:val="000000" w:themeColor="text1"/>
              </w:rPr>
            </w:rPrChange>
          </w:rPr>
          <w:delText xml:space="preserve"> throughout the </w:delText>
        </w:r>
        <w:r w:rsidR="001A45E8" w:rsidRPr="00BB5A1A" w:rsidDel="003E1DF3">
          <w:rPr>
            <w:color w:val="000000" w:themeColor="text1"/>
            <w:sz w:val="22"/>
            <w:szCs w:val="22"/>
            <w:rPrChange w:id="340" w:author="C. Tate Chhun" w:date="2026-02-27T16:28:00Z" w16du:dateUtc="2026-02-27T09:28:00Z">
              <w:rPr>
                <w:color w:val="000000" w:themeColor="text1"/>
              </w:rPr>
            </w:rPrChange>
          </w:rPr>
          <w:delText xml:space="preserve">strategy’s </w:delText>
        </w:r>
        <w:r w:rsidR="007A6FE7" w:rsidRPr="00BB5A1A" w:rsidDel="003E1DF3">
          <w:rPr>
            <w:color w:val="000000" w:themeColor="text1"/>
            <w:sz w:val="22"/>
            <w:szCs w:val="22"/>
            <w:rPrChange w:id="341" w:author="C. Tate Chhun" w:date="2026-02-27T16:28:00Z" w16du:dateUtc="2026-02-27T09:28:00Z">
              <w:rPr>
                <w:color w:val="000000" w:themeColor="text1"/>
              </w:rPr>
            </w:rPrChange>
          </w:rPr>
          <w:delText>design</w:delText>
        </w:r>
      </w:del>
    </w:p>
    <w:p w14:paraId="3A041CF8" w14:textId="1B48E281" w:rsidR="00FA0E74" w:rsidRPr="00BB5A1A" w:rsidDel="00727601" w:rsidRDefault="007A6FE7" w:rsidP="00286BDC">
      <w:pPr>
        <w:rPr>
          <w:del w:id="342" w:author="C. Tate Chhun" w:date="2026-02-27T15:39:00Z" w16du:dateUtc="2026-02-27T08:39:00Z"/>
          <w:color w:val="000000" w:themeColor="text1"/>
          <w:sz w:val="22"/>
          <w:szCs w:val="22"/>
          <w:rPrChange w:id="343" w:author="C. Tate Chhun" w:date="2026-02-27T16:28:00Z" w16du:dateUtc="2026-02-27T09:28:00Z">
            <w:rPr>
              <w:del w:id="344" w:author="C. Tate Chhun" w:date="2026-02-27T15:39:00Z" w16du:dateUtc="2026-02-27T08:39:00Z"/>
              <w:color w:val="000000" w:themeColor="text1"/>
            </w:rPr>
          </w:rPrChange>
        </w:rPr>
      </w:pPr>
      <w:del w:id="345" w:author="C. Tate Chhun" w:date="2026-02-27T16:25:00Z" w16du:dateUtc="2026-02-27T09:25:00Z">
        <w:r w:rsidRPr="00BB5A1A" w:rsidDel="003E1DF3">
          <w:rPr>
            <w:color w:val="000000" w:themeColor="text1"/>
            <w:sz w:val="22"/>
            <w:szCs w:val="22"/>
            <w:rPrChange w:id="346" w:author="C. Tate Chhun" w:date="2026-02-27T16:28:00Z" w16du:dateUtc="2026-02-27T09:28:00Z">
              <w:rPr>
                <w:color w:val="000000" w:themeColor="text1"/>
              </w:rPr>
            </w:rPrChange>
          </w:rPr>
          <w:delText xml:space="preserve">The process will involve stakeholder </w:delText>
        </w:r>
        <w:r w:rsidR="001A45E8" w:rsidRPr="00BB5A1A" w:rsidDel="003E1DF3">
          <w:rPr>
            <w:color w:val="000000" w:themeColor="text1"/>
            <w:sz w:val="22"/>
            <w:szCs w:val="22"/>
            <w:rPrChange w:id="347" w:author="C. Tate Chhun" w:date="2026-02-27T16:28:00Z" w16du:dateUtc="2026-02-27T09:28:00Z">
              <w:rPr>
                <w:color w:val="000000" w:themeColor="text1"/>
              </w:rPr>
            </w:rPrChange>
          </w:rPr>
          <w:delText>consultations</w:delText>
        </w:r>
        <w:r w:rsidRPr="00BB5A1A" w:rsidDel="003E1DF3">
          <w:rPr>
            <w:color w:val="000000" w:themeColor="text1"/>
            <w:sz w:val="22"/>
            <w:szCs w:val="22"/>
            <w:rPrChange w:id="348" w:author="C. Tate Chhun" w:date="2026-02-27T16:28:00Z" w16du:dateUtc="2026-02-27T09:28:00Z">
              <w:rPr>
                <w:color w:val="000000" w:themeColor="text1"/>
              </w:rPr>
            </w:rPrChange>
          </w:rPr>
          <w:delText>, analysis of existing policies and lessons learned, a</w:delText>
        </w:r>
        <w:r w:rsidR="120DF2C6" w:rsidRPr="00BB5A1A" w:rsidDel="003E1DF3">
          <w:rPr>
            <w:color w:val="000000" w:themeColor="text1"/>
            <w:sz w:val="22"/>
            <w:szCs w:val="22"/>
            <w:rPrChange w:id="349" w:author="C. Tate Chhun" w:date="2026-02-27T16:28:00Z" w16du:dateUtc="2026-02-27T09:28:00Z">
              <w:rPr>
                <w:color w:val="000000" w:themeColor="text1"/>
              </w:rPr>
            </w:rPrChange>
          </w:rPr>
          <w:delText>n</w:delText>
        </w:r>
        <w:r w:rsidRPr="00BB5A1A" w:rsidDel="003E1DF3">
          <w:rPr>
            <w:color w:val="000000" w:themeColor="text1"/>
            <w:sz w:val="22"/>
            <w:szCs w:val="22"/>
            <w:rPrChange w:id="350" w:author="C. Tate Chhun" w:date="2026-02-27T16:28:00Z" w16du:dateUtc="2026-02-27T09:28:00Z">
              <w:rPr>
                <w:color w:val="000000" w:themeColor="text1"/>
              </w:rPr>
            </w:rPrChange>
          </w:rPr>
          <w:delText xml:space="preserve">d </w:delText>
        </w:r>
        <w:r w:rsidR="0DC4A6BD" w:rsidRPr="00BB5A1A" w:rsidDel="003E1DF3">
          <w:rPr>
            <w:color w:val="000000" w:themeColor="text1"/>
            <w:sz w:val="22"/>
            <w:szCs w:val="22"/>
            <w:rPrChange w:id="351" w:author="C. Tate Chhun" w:date="2026-02-27T16:28:00Z" w16du:dateUtc="2026-02-27T09:28:00Z">
              <w:rPr>
                <w:color w:val="000000" w:themeColor="text1"/>
              </w:rPr>
            </w:rPrChange>
          </w:rPr>
          <w:delText xml:space="preserve">the </w:delText>
        </w:r>
        <w:r w:rsidRPr="00BB5A1A" w:rsidDel="003E1DF3">
          <w:rPr>
            <w:color w:val="000000" w:themeColor="text1"/>
            <w:sz w:val="22"/>
            <w:szCs w:val="22"/>
            <w:rPrChange w:id="352" w:author="C. Tate Chhun" w:date="2026-02-27T16:28:00Z" w16du:dateUtc="2026-02-27T09:28:00Z">
              <w:rPr>
                <w:color w:val="000000" w:themeColor="text1"/>
              </w:rPr>
            </w:rPrChange>
          </w:rPr>
          <w:delText xml:space="preserve">development of measurable strategic objectives supported by clear theories of change. </w:delText>
        </w:r>
      </w:del>
    </w:p>
    <w:p w14:paraId="78B33B8D" w14:textId="006B75A4" w:rsidR="00FA0E74" w:rsidRPr="00BB5A1A" w:rsidDel="00727601" w:rsidRDefault="00D60727" w:rsidP="00286BDC">
      <w:pPr>
        <w:rPr>
          <w:del w:id="353" w:author="C. Tate Chhun" w:date="2026-02-27T15:39:00Z" w16du:dateUtc="2026-02-27T08:39:00Z"/>
          <w:color w:val="000000" w:themeColor="text1"/>
          <w:sz w:val="22"/>
          <w:szCs w:val="22"/>
          <w:lang w:val="en-GB"/>
          <w:rPrChange w:id="354" w:author="C. Tate Chhun" w:date="2026-02-27T16:28:00Z" w16du:dateUtc="2026-02-27T09:28:00Z">
            <w:rPr>
              <w:del w:id="355" w:author="C. Tate Chhun" w:date="2026-02-27T15:39:00Z" w16du:dateUtc="2026-02-27T08:39:00Z"/>
              <w:color w:val="000000" w:themeColor="text1"/>
              <w:lang w:val="en-GB"/>
            </w:rPr>
          </w:rPrChange>
        </w:rPr>
      </w:pPr>
      <w:del w:id="356" w:author="C. Tate Chhun" w:date="2026-02-27T16:25:00Z" w16du:dateUtc="2026-02-27T09:25:00Z">
        <w:r w:rsidRPr="00BB5A1A" w:rsidDel="003E1DF3">
          <w:rPr>
            <w:color w:val="000000" w:themeColor="text1"/>
            <w:sz w:val="22"/>
            <w:szCs w:val="22"/>
            <w:rPrChange w:id="357" w:author="C. Tate Chhun" w:date="2026-02-27T16:28:00Z" w16du:dateUtc="2026-02-27T09:28:00Z">
              <w:rPr>
                <w:color w:val="000000" w:themeColor="text1"/>
              </w:rPr>
            </w:rPrChange>
          </w:rPr>
          <w:delText xml:space="preserve">Separate consultations will be held with </w:delText>
        </w:r>
        <w:r w:rsidRPr="00BB5A1A" w:rsidDel="003E1DF3">
          <w:rPr>
            <w:color w:val="000000" w:themeColor="text1"/>
            <w:sz w:val="22"/>
            <w:szCs w:val="22"/>
            <w:lang w:val="en-GB"/>
            <w:rPrChange w:id="358" w:author="C. Tate Chhun" w:date="2026-02-27T16:28:00Z" w16du:dateUtc="2026-02-27T09:28:00Z">
              <w:rPr>
                <w:color w:val="000000" w:themeColor="text1"/>
                <w:lang w:val="en-GB"/>
              </w:rPr>
            </w:rPrChange>
          </w:rPr>
          <w:delText>each of the three ministries: MAFF, MOWRAM, and MRD.</w:delText>
        </w:r>
      </w:del>
    </w:p>
    <w:p w14:paraId="465A0750" w14:textId="2431413E" w:rsidR="00D60727" w:rsidRPr="00BB5A1A" w:rsidDel="00727601" w:rsidRDefault="007A6FE7" w:rsidP="00286BDC">
      <w:pPr>
        <w:rPr>
          <w:del w:id="359" w:author="C. Tate Chhun" w:date="2026-02-27T15:39:00Z" w16du:dateUtc="2026-02-27T08:39:00Z"/>
          <w:color w:val="000000" w:themeColor="text1"/>
          <w:sz w:val="22"/>
          <w:szCs w:val="22"/>
          <w:rPrChange w:id="360" w:author="C. Tate Chhun" w:date="2026-02-27T16:28:00Z" w16du:dateUtc="2026-02-27T09:28:00Z">
            <w:rPr>
              <w:del w:id="361" w:author="C. Tate Chhun" w:date="2026-02-27T15:39:00Z" w16du:dateUtc="2026-02-27T08:39:00Z"/>
              <w:color w:val="000000" w:themeColor="text1"/>
            </w:rPr>
          </w:rPrChange>
        </w:rPr>
      </w:pPr>
      <w:del w:id="362" w:author="C. Tate Chhun" w:date="2026-02-27T16:25:00Z" w16du:dateUtc="2026-02-27T09:25:00Z">
        <w:r w:rsidRPr="00BB5A1A" w:rsidDel="003E1DF3">
          <w:rPr>
            <w:color w:val="000000" w:themeColor="text1"/>
            <w:sz w:val="22"/>
            <w:szCs w:val="22"/>
            <w:rPrChange w:id="363" w:author="C. Tate Chhun" w:date="2026-02-27T16:28:00Z" w16du:dateUtc="2026-02-27T09:28:00Z">
              <w:rPr>
                <w:color w:val="000000" w:themeColor="text1"/>
              </w:rPr>
            </w:rPrChange>
          </w:rPr>
          <w:delText xml:space="preserve">It will also </w:delText>
        </w:r>
        <w:r w:rsidR="001A45E8" w:rsidRPr="00BB5A1A" w:rsidDel="003E1DF3">
          <w:rPr>
            <w:color w:val="000000" w:themeColor="text1"/>
            <w:sz w:val="22"/>
            <w:szCs w:val="22"/>
            <w:rPrChange w:id="364" w:author="C. Tate Chhun" w:date="2026-02-27T16:28:00Z" w16du:dateUtc="2026-02-27T09:28:00Z">
              <w:rPr>
                <w:color w:val="000000" w:themeColor="text1"/>
              </w:rPr>
            </w:rPrChange>
          </w:rPr>
          <w:delText>include</w:delText>
        </w:r>
        <w:r w:rsidRPr="00BB5A1A" w:rsidDel="003E1DF3">
          <w:rPr>
            <w:color w:val="000000" w:themeColor="text1"/>
            <w:sz w:val="22"/>
            <w:szCs w:val="22"/>
            <w:rPrChange w:id="365" w:author="C. Tate Chhun" w:date="2026-02-27T16:28:00Z" w16du:dateUtc="2026-02-27T09:28:00Z">
              <w:rPr>
                <w:color w:val="000000" w:themeColor="text1"/>
              </w:rPr>
            </w:rPrChange>
          </w:rPr>
          <w:delText xml:space="preserve"> drafting a monitoring and </w:delText>
        </w:r>
        <w:r w:rsidR="001A45E8" w:rsidRPr="00BB5A1A" w:rsidDel="003E1DF3">
          <w:rPr>
            <w:color w:val="000000" w:themeColor="text1"/>
            <w:sz w:val="22"/>
            <w:szCs w:val="22"/>
            <w:rPrChange w:id="366" w:author="C. Tate Chhun" w:date="2026-02-27T16:28:00Z" w16du:dateUtc="2026-02-27T09:28:00Z">
              <w:rPr>
                <w:color w:val="000000" w:themeColor="text1"/>
              </w:rPr>
            </w:rPrChange>
          </w:rPr>
          <w:delText xml:space="preserve">evaluation </w:delText>
        </w:r>
        <w:r w:rsidRPr="00BB5A1A" w:rsidDel="003E1DF3">
          <w:rPr>
            <w:color w:val="000000" w:themeColor="text1"/>
            <w:sz w:val="22"/>
            <w:szCs w:val="22"/>
            <w:rPrChange w:id="367" w:author="C. Tate Chhun" w:date="2026-02-27T16:28:00Z" w16du:dateUtc="2026-02-27T09:28:00Z">
              <w:rPr>
                <w:color w:val="000000" w:themeColor="text1"/>
              </w:rPr>
            </w:rPrChange>
          </w:rPr>
          <w:delText>framework</w:delText>
        </w:r>
        <w:r w:rsidR="007D7153" w:rsidRPr="00BB5A1A" w:rsidDel="003E1DF3">
          <w:rPr>
            <w:color w:val="000000" w:themeColor="text1"/>
            <w:sz w:val="22"/>
            <w:szCs w:val="22"/>
            <w:rPrChange w:id="368" w:author="C. Tate Chhun" w:date="2026-02-27T16:28:00Z" w16du:dateUtc="2026-02-27T09:28:00Z">
              <w:rPr>
                <w:color w:val="000000" w:themeColor="text1"/>
              </w:rPr>
            </w:rPrChange>
          </w:rPr>
          <w:delText xml:space="preserve">, a resource </w:delText>
        </w:r>
        <w:r w:rsidR="001A45E8" w:rsidRPr="00BB5A1A" w:rsidDel="003E1DF3">
          <w:rPr>
            <w:color w:val="000000" w:themeColor="text1"/>
            <w:sz w:val="22"/>
            <w:szCs w:val="22"/>
            <w:rPrChange w:id="369" w:author="C. Tate Chhun" w:date="2026-02-27T16:28:00Z" w16du:dateUtc="2026-02-27T09:28:00Z">
              <w:rPr>
                <w:color w:val="000000" w:themeColor="text1"/>
              </w:rPr>
            </w:rPrChange>
          </w:rPr>
          <w:delText xml:space="preserve">mobilisation </w:delText>
        </w:r>
        <w:r w:rsidR="007D7153" w:rsidRPr="00BB5A1A" w:rsidDel="003E1DF3">
          <w:rPr>
            <w:color w:val="000000" w:themeColor="text1"/>
            <w:sz w:val="22"/>
            <w:szCs w:val="22"/>
            <w:rPrChange w:id="370" w:author="C. Tate Chhun" w:date="2026-02-27T16:28:00Z" w16du:dateUtc="2026-02-27T09:28:00Z">
              <w:rPr>
                <w:color w:val="000000" w:themeColor="text1"/>
              </w:rPr>
            </w:rPrChange>
          </w:rPr>
          <w:delText>plan, and communications materials to enable implementation and donor engagement.</w:delText>
        </w:r>
        <w:r w:rsidR="00D60727" w:rsidRPr="00BB5A1A" w:rsidDel="003E1DF3">
          <w:rPr>
            <w:color w:val="000000" w:themeColor="text1"/>
            <w:sz w:val="22"/>
            <w:szCs w:val="22"/>
            <w:rPrChange w:id="371" w:author="C. Tate Chhun" w:date="2026-02-27T16:28:00Z" w16du:dateUtc="2026-02-27T09:28:00Z">
              <w:rPr>
                <w:color w:val="000000" w:themeColor="text1"/>
              </w:rPr>
            </w:rPrChange>
          </w:rPr>
          <w:delText xml:space="preserve"> </w:delText>
        </w:r>
      </w:del>
    </w:p>
    <w:p w14:paraId="396EEA9A" w14:textId="11397F12" w:rsidR="00706D1B" w:rsidRPr="00BB5A1A" w:rsidDel="003E1DF3" w:rsidRDefault="00D60727" w:rsidP="00286BDC">
      <w:pPr>
        <w:rPr>
          <w:del w:id="372" w:author="C. Tate Chhun" w:date="2026-02-27T16:25:00Z" w16du:dateUtc="2026-02-27T09:25:00Z"/>
          <w:color w:val="000000" w:themeColor="text1"/>
          <w:sz w:val="22"/>
          <w:szCs w:val="22"/>
          <w:rPrChange w:id="373" w:author="C. Tate Chhun" w:date="2026-02-27T16:28:00Z" w16du:dateUtc="2026-02-27T09:28:00Z">
            <w:rPr>
              <w:del w:id="374" w:author="C. Tate Chhun" w:date="2026-02-27T16:25:00Z" w16du:dateUtc="2026-02-27T09:25:00Z"/>
              <w:color w:val="000000" w:themeColor="text1"/>
            </w:rPr>
          </w:rPrChange>
        </w:rPr>
      </w:pPr>
      <w:del w:id="375" w:author="C. Tate Chhun" w:date="2026-02-27T16:25:00Z" w16du:dateUtc="2026-02-27T09:25:00Z">
        <w:r w:rsidRPr="00BB5A1A" w:rsidDel="003E1DF3">
          <w:rPr>
            <w:color w:val="000000" w:themeColor="text1"/>
            <w:sz w:val="22"/>
            <w:szCs w:val="22"/>
            <w:rPrChange w:id="376" w:author="C. Tate Chhun" w:date="2026-02-27T16:28:00Z" w16du:dateUtc="2026-02-27T09:28:00Z">
              <w:rPr>
                <w:color w:val="000000" w:themeColor="text1"/>
              </w:rPr>
            </w:rPrChange>
          </w:rPr>
          <w:delText>All content, including consultation and validation materials, will be translated from English to Khmer.</w:delText>
        </w:r>
      </w:del>
    </w:p>
    <w:p w14:paraId="0B2D87C7" w14:textId="4A2EEC68" w:rsidR="00E353B0" w:rsidRPr="00BB5A1A" w:rsidDel="003E1DF3" w:rsidRDefault="00E353B0" w:rsidP="00286BDC">
      <w:pPr>
        <w:pStyle w:val="ListParagraph"/>
        <w:numPr>
          <w:ilvl w:val="1"/>
          <w:numId w:val="42"/>
        </w:numPr>
        <w:tabs>
          <w:tab w:val="left" w:pos="393"/>
        </w:tabs>
        <w:spacing w:before="0" w:after="0"/>
        <w:ind w:left="360" w:hanging="360"/>
        <w:jc w:val="left"/>
        <w:rPr>
          <w:del w:id="377" w:author="C. Tate Chhun" w:date="2026-02-27T16:25:00Z" w16du:dateUtc="2026-02-27T09:25:00Z"/>
          <w:rFonts w:asciiTheme="minorHAnsi" w:hAnsiTheme="minorHAnsi" w:cstheme="minorHAnsi"/>
          <w:b/>
          <w:bCs/>
          <w:color w:val="0E2841" w:themeColor="text2"/>
          <w:spacing w:val="-2"/>
          <w:kern w:val="0"/>
          <w:sz w:val="22"/>
          <w:szCs w:val="22"/>
          <w:lang w:val="en-US" w:eastAsia="en-GB"/>
          <w14:ligatures w14:val="none"/>
          <w:rPrChange w:id="378" w:author="C. Tate Chhun" w:date="2026-02-27T16:28:00Z" w16du:dateUtc="2026-02-27T09:28:00Z">
            <w:rPr>
              <w:del w:id="379" w:author="C. Tate Chhun" w:date="2026-02-27T16:25:00Z" w16du:dateUtc="2026-02-27T09:25:00Z"/>
              <w:rFonts w:asciiTheme="minorHAnsi" w:hAnsiTheme="minorHAnsi" w:cstheme="minorHAnsi"/>
              <w:b/>
              <w:bCs/>
              <w:color w:val="0E2841" w:themeColor="text2"/>
              <w:spacing w:val="-2"/>
              <w:kern w:val="0"/>
              <w:lang w:val="en-US" w:eastAsia="en-GB"/>
              <w14:ligatures w14:val="none"/>
            </w:rPr>
          </w:rPrChange>
        </w:rPr>
      </w:pPr>
      <w:del w:id="380" w:author="C. Tate Chhun" w:date="2026-02-27T16:25:00Z" w16du:dateUtc="2026-02-27T09:25:00Z">
        <w:r w:rsidRPr="00BB5A1A" w:rsidDel="003E1DF3">
          <w:rPr>
            <w:rFonts w:asciiTheme="minorHAnsi" w:hAnsiTheme="minorHAnsi" w:cstheme="minorHAnsi"/>
            <w:b/>
            <w:bCs/>
            <w:color w:val="0E2841" w:themeColor="text2"/>
            <w:spacing w:val="-2"/>
            <w:kern w:val="0"/>
            <w:sz w:val="22"/>
            <w:szCs w:val="22"/>
            <w:lang w:val="en-US" w:eastAsia="en-GB"/>
            <w14:ligatures w14:val="none"/>
            <w:rPrChange w:id="381"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Deliverables</w:delText>
        </w:r>
      </w:del>
    </w:p>
    <w:p w14:paraId="6CBE82FB" w14:textId="649345B9" w:rsidR="00F819EF" w:rsidRPr="00BB5A1A" w:rsidDel="00E64B33" w:rsidRDefault="00F819EF" w:rsidP="099916E9">
      <w:pPr>
        <w:jc w:val="left"/>
        <w:rPr>
          <w:del w:id="382" w:author="C. Tate Chhun" w:date="2026-02-27T15:41:00Z" w16du:dateUtc="2026-02-27T08:41:00Z"/>
          <w:color w:val="000000" w:themeColor="text1"/>
          <w:sz w:val="22"/>
          <w:szCs w:val="22"/>
          <w:rPrChange w:id="383" w:author="C. Tate Chhun" w:date="2026-02-27T16:28:00Z" w16du:dateUtc="2026-02-27T09:28:00Z">
            <w:rPr>
              <w:del w:id="384" w:author="C. Tate Chhun" w:date="2026-02-27T15:41:00Z" w16du:dateUtc="2026-02-27T08:41:00Z"/>
            </w:rPr>
          </w:rPrChange>
        </w:rPr>
      </w:pPr>
      <w:del w:id="385" w:author="C. Tate Chhun" w:date="2026-02-27T15:40:00Z" w16du:dateUtc="2026-02-27T08:40:00Z">
        <w:r w:rsidRPr="00BB5A1A" w:rsidDel="00E64B33">
          <w:rPr>
            <w:color w:val="000000" w:themeColor="text1"/>
            <w:sz w:val="22"/>
            <w:szCs w:val="22"/>
            <w:rPrChange w:id="386" w:author="C. Tate Chhun" w:date="2026-02-27T16:28:00Z" w16du:dateUtc="2026-02-27T09:28:00Z">
              <w:rPr/>
            </w:rPrChange>
          </w:rPr>
          <w:delText>D</w:delText>
        </w:r>
      </w:del>
      <w:del w:id="387" w:author="C. Tate Chhun" w:date="2026-02-27T16:25:00Z" w16du:dateUtc="2026-02-27T09:25:00Z">
        <w:r w:rsidRPr="00BB5A1A" w:rsidDel="003E1DF3">
          <w:rPr>
            <w:color w:val="000000" w:themeColor="text1"/>
            <w:sz w:val="22"/>
            <w:szCs w:val="22"/>
            <w:rPrChange w:id="388" w:author="C. Tate Chhun" w:date="2026-02-27T16:28:00Z" w16du:dateUtc="2026-02-27T09:28:00Z">
              <w:rPr>
                <w:color w:val="000000" w:themeColor="text1"/>
              </w:rPr>
            </w:rPrChange>
          </w:rPr>
          <w:delText>esign the Strategy and Strategic Plan for Coordinated Agriculture, Water, and Rural Development in Cambodia (2026-2030)</w:delText>
        </w:r>
      </w:del>
    </w:p>
    <w:p w14:paraId="7D888113" w14:textId="15BD8E67" w:rsidR="003F0416" w:rsidRPr="00BB5A1A" w:rsidDel="003E1DF3" w:rsidRDefault="003F0416" w:rsidP="00286BDC">
      <w:pPr>
        <w:jc w:val="left"/>
        <w:rPr>
          <w:del w:id="389" w:author="C. Tate Chhun" w:date="2026-02-27T16:25:00Z" w16du:dateUtc="2026-02-27T09:25:00Z"/>
          <w:rFonts w:ascii="Segoe UI" w:hAnsi="Segoe UI" w:cs="Segoe UI"/>
          <w:color w:val="000000" w:themeColor="text1"/>
          <w:kern w:val="0"/>
          <w:sz w:val="22"/>
          <w:szCs w:val="22"/>
          <w:lang w:eastAsia="en-GB"/>
          <w14:ligatures w14:val="none"/>
          <w:rPrChange w:id="390" w:author="C. Tate Chhun" w:date="2026-02-27T16:28:00Z" w16du:dateUtc="2026-02-27T09:28:00Z">
            <w:rPr>
              <w:del w:id="391" w:author="C. Tate Chhun" w:date="2026-02-27T16:25:00Z" w16du:dateUtc="2026-02-27T09:25:00Z"/>
              <w:rFonts w:ascii="Segoe UI" w:hAnsi="Segoe UI" w:cs="Segoe UI"/>
              <w:color w:val="000000" w:themeColor="text1"/>
              <w:kern w:val="0"/>
              <w:sz w:val="21"/>
              <w:szCs w:val="21"/>
              <w:lang w:eastAsia="en-GB"/>
              <w14:ligatures w14:val="none"/>
            </w:rPr>
          </w:rPrChange>
        </w:rPr>
      </w:pPr>
      <w:del w:id="392" w:author="C. Tate Chhun" w:date="2026-02-27T16:25:00Z" w16du:dateUtc="2026-02-27T09:25:00Z">
        <w:r w:rsidRPr="00BB5A1A" w:rsidDel="003E1DF3">
          <w:rPr>
            <w:rFonts w:ascii="Segoe UI" w:hAnsi="Segoe UI" w:cs="Segoe UI"/>
            <w:color w:val="000000" w:themeColor="text1"/>
            <w:kern w:val="0"/>
            <w:sz w:val="22"/>
            <w:szCs w:val="22"/>
            <w:lang w:eastAsia="en-GB"/>
            <w14:ligatures w14:val="none"/>
            <w:rPrChange w:id="393" w:author="C. Tate Chhun" w:date="2026-02-27T16:28:00Z" w16du:dateUtc="2026-02-27T09:28:00Z">
              <w:rPr>
                <w:rFonts w:ascii="Segoe UI" w:hAnsi="Segoe UI" w:cs="Segoe UI"/>
                <w:color w:val="000000" w:themeColor="text1"/>
                <w:kern w:val="0"/>
                <w:sz w:val="21"/>
                <w:szCs w:val="21"/>
                <w:lang w:eastAsia="en-GB"/>
                <w14:ligatures w14:val="none"/>
              </w:rPr>
            </w:rPrChange>
          </w:rPr>
          <w:delText>Endorsement will be provided by the Secretariat of the Tri-Sectoral Working Group, with concurrence from CAPRED.</w:delText>
        </w:r>
      </w:del>
    </w:p>
    <w:p w14:paraId="5A20A113" w14:textId="585CB437" w:rsidR="00C9046C" w:rsidRPr="00BB5A1A" w:rsidDel="00E64B33" w:rsidRDefault="00C9046C" w:rsidP="099916E9">
      <w:pPr>
        <w:jc w:val="left"/>
        <w:rPr>
          <w:del w:id="394" w:author="C. Tate Chhun" w:date="2026-02-27T15:41:00Z" w16du:dateUtc="2026-02-27T08:41:00Z"/>
          <w:color w:val="000000" w:themeColor="text1"/>
          <w:sz w:val="22"/>
          <w:szCs w:val="22"/>
          <w:rPrChange w:id="395" w:author="C. Tate Chhun" w:date="2026-02-27T16:28:00Z" w16du:dateUtc="2026-02-27T09:28:00Z">
            <w:rPr>
              <w:del w:id="396" w:author="C. Tate Chhun" w:date="2026-02-27T15:41:00Z" w16du:dateUtc="2026-02-27T08:41:00Z"/>
              <w:color w:val="000000" w:themeColor="text1"/>
            </w:rPr>
          </w:rPrChange>
        </w:rPr>
      </w:pPr>
    </w:p>
    <w:tbl>
      <w:tblPr>
        <w:tblStyle w:val="TableGrid"/>
        <w:tblW w:w="0" w:type="auto"/>
        <w:tblBorders>
          <w:top w:val="single" w:sz="4" w:space="0" w:color="495965"/>
          <w:left w:val="single" w:sz="4" w:space="0" w:color="495965"/>
          <w:bottom w:val="single" w:sz="4" w:space="0" w:color="495965"/>
          <w:right w:val="single" w:sz="4" w:space="0" w:color="495965"/>
          <w:insideH w:val="single" w:sz="4" w:space="0" w:color="495965"/>
          <w:insideV w:val="single" w:sz="4" w:space="0" w:color="495965"/>
        </w:tblBorders>
        <w:tblLayout w:type="fixed"/>
        <w:tblLook w:val="04A0" w:firstRow="1" w:lastRow="0" w:firstColumn="1" w:lastColumn="0" w:noHBand="0" w:noVBand="1"/>
      </w:tblPr>
      <w:tblGrid>
        <w:gridCol w:w="1696"/>
        <w:gridCol w:w="8040"/>
      </w:tblGrid>
      <w:tr w:rsidR="00F35F20" w:rsidRPr="00BB5A1A" w:rsidDel="003E1DF3" w14:paraId="06855225" w14:textId="5641304D" w:rsidTr="099916E9">
        <w:trPr>
          <w:del w:id="397" w:author="C. Tate Chhun" w:date="2026-02-27T16:25:00Z"/>
        </w:trPr>
        <w:tc>
          <w:tcPr>
            <w:tcW w:w="1696" w:type="dxa"/>
            <w:shd w:val="clear" w:color="auto" w:fill="F2F2F2" w:themeFill="background1" w:themeFillShade="F2"/>
          </w:tcPr>
          <w:p w14:paraId="63B3BF08" w14:textId="1879CB38" w:rsidR="001A45E8" w:rsidRPr="00BB5A1A" w:rsidDel="003E1DF3" w:rsidRDefault="001A45E8" w:rsidP="639BAB6D">
            <w:pPr>
              <w:pStyle w:val="MTR-Table-ColumnTableHeader"/>
              <w:rPr>
                <w:del w:id="398" w:author="C. Tate Chhun" w:date="2026-02-27T16:25:00Z" w16du:dateUtc="2026-02-27T09:25:00Z"/>
                <w:color w:val="000000" w:themeColor="text1"/>
                <w:szCs w:val="22"/>
                <w:rPrChange w:id="399" w:author="C. Tate Chhun" w:date="2026-02-27T16:28:00Z" w16du:dateUtc="2026-02-27T09:28:00Z">
                  <w:rPr>
                    <w:del w:id="400" w:author="C. Tate Chhun" w:date="2026-02-27T16:25:00Z" w16du:dateUtc="2026-02-27T09:25:00Z"/>
                    <w:color w:val="000000" w:themeColor="text1"/>
                  </w:rPr>
                </w:rPrChange>
              </w:rPr>
            </w:pPr>
            <w:del w:id="401" w:author="C. Tate Chhun" w:date="2026-02-27T16:25:00Z" w16du:dateUtc="2026-02-27T09:25:00Z">
              <w:r w:rsidRPr="00BB5A1A" w:rsidDel="003E1DF3">
                <w:rPr>
                  <w:b w:val="0"/>
                  <w:bCs w:val="0"/>
                  <w:color w:val="000000" w:themeColor="text1"/>
                  <w:szCs w:val="22"/>
                  <w:rPrChange w:id="402" w:author="C. Tate Chhun" w:date="2026-02-27T16:28:00Z" w16du:dateUtc="2026-02-27T09:28:00Z">
                    <w:rPr>
                      <w:b w:val="0"/>
                      <w:bCs w:val="0"/>
                      <w:color w:val="000000" w:themeColor="text1"/>
                    </w:rPr>
                  </w:rPrChange>
                </w:rPr>
                <w:delText>Week</w:delText>
              </w:r>
            </w:del>
          </w:p>
        </w:tc>
        <w:tc>
          <w:tcPr>
            <w:tcW w:w="8040" w:type="dxa"/>
            <w:shd w:val="clear" w:color="auto" w:fill="F2F2F2" w:themeFill="background1" w:themeFillShade="F2"/>
          </w:tcPr>
          <w:p w14:paraId="01B48CAC" w14:textId="2AB0A89C" w:rsidR="001A45E8" w:rsidRPr="00BB5A1A" w:rsidDel="003E1DF3" w:rsidRDefault="001A45E8" w:rsidP="639BAB6D">
            <w:pPr>
              <w:pStyle w:val="MTR-Table-ColumnTableHeader"/>
              <w:rPr>
                <w:del w:id="403" w:author="C. Tate Chhun" w:date="2026-02-27T16:25:00Z" w16du:dateUtc="2026-02-27T09:25:00Z"/>
                <w:color w:val="000000" w:themeColor="text1"/>
                <w:szCs w:val="22"/>
                <w:rPrChange w:id="404" w:author="C. Tate Chhun" w:date="2026-02-27T16:28:00Z" w16du:dateUtc="2026-02-27T09:28:00Z">
                  <w:rPr>
                    <w:del w:id="405" w:author="C. Tate Chhun" w:date="2026-02-27T16:25:00Z" w16du:dateUtc="2026-02-27T09:25:00Z"/>
                    <w:color w:val="000000" w:themeColor="text1"/>
                  </w:rPr>
                </w:rPrChange>
              </w:rPr>
            </w:pPr>
            <w:del w:id="406" w:author="C. Tate Chhun" w:date="2026-02-27T16:25:00Z" w16du:dateUtc="2026-02-27T09:25:00Z">
              <w:r w:rsidRPr="00BB5A1A" w:rsidDel="003E1DF3">
                <w:rPr>
                  <w:b w:val="0"/>
                  <w:bCs w:val="0"/>
                  <w:color w:val="000000" w:themeColor="text1"/>
                  <w:szCs w:val="22"/>
                  <w:rPrChange w:id="407" w:author="C. Tate Chhun" w:date="2026-02-27T16:28:00Z" w16du:dateUtc="2026-02-27T09:28:00Z">
                    <w:rPr>
                      <w:b w:val="0"/>
                      <w:bCs w:val="0"/>
                      <w:color w:val="000000" w:themeColor="text1"/>
                    </w:rPr>
                  </w:rPrChange>
                </w:rPr>
                <w:delText>Deliverable</w:delText>
              </w:r>
            </w:del>
          </w:p>
        </w:tc>
      </w:tr>
      <w:tr w:rsidR="00F35F20" w:rsidRPr="00BB5A1A" w:rsidDel="003E1DF3" w14:paraId="5EF0695A" w14:textId="63973A04" w:rsidTr="099916E9">
        <w:trPr>
          <w:del w:id="408" w:author="C. Tate Chhun" w:date="2026-02-27T16:25:00Z"/>
        </w:trPr>
        <w:tc>
          <w:tcPr>
            <w:tcW w:w="1696" w:type="dxa"/>
          </w:tcPr>
          <w:p w14:paraId="43ACF6A3" w14:textId="3F12F94C" w:rsidR="008548B9" w:rsidRPr="00BB5A1A" w:rsidDel="003E1DF3" w:rsidRDefault="00B4572C" w:rsidP="639BAB6D">
            <w:pPr>
              <w:pStyle w:val="MTR-TableText"/>
              <w:rPr>
                <w:del w:id="409" w:author="C. Tate Chhun" w:date="2026-02-27T16:25:00Z" w16du:dateUtc="2026-02-27T09:25:00Z"/>
                <w:color w:val="000000" w:themeColor="text1"/>
              </w:rPr>
            </w:pPr>
            <w:del w:id="410" w:author="C. Tate Chhun" w:date="2026-02-27T16:25:00Z" w16du:dateUtc="2026-02-27T09:25:00Z">
              <w:r w:rsidRPr="00BB5A1A" w:rsidDel="003E1DF3">
                <w:rPr>
                  <w:color w:val="000000" w:themeColor="text1"/>
                </w:rPr>
                <w:delText>Week 1</w:delText>
              </w:r>
            </w:del>
          </w:p>
        </w:tc>
        <w:tc>
          <w:tcPr>
            <w:tcW w:w="8040" w:type="dxa"/>
          </w:tcPr>
          <w:p w14:paraId="5D7EA798" w14:textId="5C91E1FB" w:rsidR="008548B9" w:rsidRPr="00BB5A1A" w:rsidDel="003E1DF3" w:rsidRDefault="00B4572C" w:rsidP="639BAB6D">
            <w:pPr>
              <w:pStyle w:val="MTR-TableText"/>
              <w:rPr>
                <w:del w:id="411" w:author="C. Tate Chhun" w:date="2026-02-27T16:25:00Z" w16du:dateUtc="2026-02-27T09:25:00Z"/>
                <w:color w:val="000000" w:themeColor="text1"/>
              </w:rPr>
            </w:pPr>
            <w:del w:id="412" w:author="C. Tate Chhun" w:date="2026-02-27T16:25:00Z" w16du:dateUtc="2026-02-27T09:25:00Z">
              <w:r w:rsidRPr="00BB5A1A" w:rsidDel="003E1DF3">
                <w:rPr>
                  <w:color w:val="000000" w:themeColor="text1"/>
                </w:rPr>
                <w:delText>Inception Plan (5-pages, proposed methodology, key stakeholders, timeline).</w:delText>
              </w:r>
            </w:del>
          </w:p>
        </w:tc>
      </w:tr>
      <w:tr w:rsidR="00F35F20" w:rsidRPr="00BB5A1A" w:rsidDel="003E1DF3" w14:paraId="5A35EF2C" w14:textId="11255C07" w:rsidTr="099916E9">
        <w:trPr>
          <w:del w:id="413" w:author="C. Tate Chhun" w:date="2026-02-27T16:25:00Z"/>
        </w:trPr>
        <w:tc>
          <w:tcPr>
            <w:tcW w:w="1696" w:type="dxa"/>
          </w:tcPr>
          <w:p w14:paraId="48069A8E" w14:textId="1990FFF1" w:rsidR="00C92F90" w:rsidRPr="00BB5A1A" w:rsidDel="003E1DF3" w:rsidRDefault="00C92F90" w:rsidP="639BAB6D">
            <w:pPr>
              <w:pStyle w:val="MTR-TableText"/>
              <w:rPr>
                <w:del w:id="414" w:author="C. Tate Chhun" w:date="2026-02-27T16:25:00Z" w16du:dateUtc="2026-02-27T09:25:00Z"/>
                <w:color w:val="000000" w:themeColor="text1"/>
              </w:rPr>
            </w:pPr>
            <w:del w:id="415" w:author="C. Tate Chhun" w:date="2026-02-27T16:25:00Z" w16du:dateUtc="2026-02-27T09:25:00Z">
              <w:r w:rsidRPr="00BB5A1A" w:rsidDel="003E1DF3">
                <w:rPr>
                  <w:color w:val="000000" w:themeColor="text1"/>
                </w:rPr>
                <w:delText xml:space="preserve">Week </w:delText>
              </w:r>
              <w:r w:rsidR="00750454" w:rsidRPr="00BB5A1A" w:rsidDel="003E1DF3">
                <w:rPr>
                  <w:color w:val="000000" w:themeColor="text1"/>
                </w:rPr>
                <w:delText>12</w:delText>
              </w:r>
            </w:del>
          </w:p>
        </w:tc>
        <w:tc>
          <w:tcPr>
            <w:tcW w:w="8040" w:type="dxa"/>
          </w:tcPr>
          <w:p w14:paraId="406412E7" w14:textId="1C4B55C0" w:rsidR="00C92F90" w:rsidRPr="00BB5A1A" w:rsidDel="003E1DF3" w:rsidRDefault="00244DF1" w:rsidP="639BAB6D">
            <w:pPr>
              <w:pStyle w:val="MTR-TableText"/>
              <w:rPr>
                <w:del w:id="416" w:author="C. Tate Chhun" w:date="2026-02-27T16:25:00Z" w16du:dateUtc="2026-02-27T09:25:00Z"/>
                <w:color w:val="000000" w:themeColor="text1"/>
              </w:rPr>
            </w:pPr>
            <w:del w:id="417" w:author="C. Tate Chhun" w:date="2026-02-27T16:25:00Z" w16du:dateUtc="2026-02-27T09:25:00Z">
              <w:r w:rsidRPr="00BB5A1A" w:rsidDel="003E1DF3">
                <w:rPr>
                  <w:color w:val="000000" w:themeColor="text1"/>
                </w:rPr>
                <w:delText>State-of-sector analysis report (a</w:delText>
              </w:r>
              <w:r w:rsidR="00C92F90" w:rsidRPr="00BB5A1A" w:rsidDel="003E1DF3">
                <w:rPr>
                  <w:color w:val="000000" w:themeColor="text1"/>
                </w:rPr>
                <w:delText xml:space="preserve"> common perspective of the climate and demographic change challenges</w:delText>
              </w:r>
              <w:r w:rsidRPr="00BB5A1A" w:rsidDel="003E1DF3">
                <w:rPr>
                  <w:color w:val="000000" w:themeColor="text1"/>
                </w:rPr>
                <w:delText>)</w:delText>
              </w:r>
            </w:del>
          </w:p>
        </w:tc>
      </w:tr>
      <w:tr w:rsidR="00F35F20" w:rsidRPr="00BB5A1A" w:rsidDel="003E1DF3" w14:paraId="2393221B" w14:textId="10F976B5" w:rsidTr="099916E9">
        <w:trPr>
          <w:del w:id="418" w:author="C. Tate Chhun" w:date="2026-02-27T16:25:00Z"/>
        </w:trPr>
        <w:tc>
          <w:tcPr>
            <w:tcW w:w="1696" w:type="dxa"/>
          </w:tcPr>
          <w:p w14:paraId="62256138" w14:textId="1A747EE8" w:rsidR="008548B9" w:rsidRPr="00BB5A1A" w:rsidDel="003E1DF3" w:rsidRDefault="00B4572C" w:rsidP="639BAB6D">
            <w:pPr>
              <w:pStyle w:val="MTR-TableText"/>
              <w:rPr>
                <w:del w:id="419" w:author="C. Tate Chhun" w:date="2026-02-27T16:25:00Z" w16du:dateUtc="2026-02-27T09:25:00Z"/>
                <w:color w:val="000000" w:themeColor="text1"/>
              </w:rPr>
            </w:pPr>
            <w:del w:id="420" w:author="C. Tate Chhun" w:date="2026-02-27T16:25:00Z" w16du:dateUtc="2026-02-27T09:25:00Z">
              <w:r w:rsidRPr="00BB5A1A" w:rsidDel="003E1DF3">
                <w:rPr>
                  <w:color w:val="000000" w:themeColor="text1"/>
                </w:rPr>
                <w:delText xml:space="preserve">Week </w:delText>
              </w:r>
              <w:r w:rsidR="00C92F90" w:rsidRPr="00BB5A1A" w:rsidDel="003E1DF3">
                <w:rPr>
                  <w:color w:val="000000" w:themeColor="text1"/>
                </w:rPr>
                <w:delText>1</w:delText>
              </w:r>
              <w:r w:rsidR="00170215" w:rsidRPr="00BB5A1A" w:rsidDel="003E1DF3">
                <w:rPr>
                  <w:color w:val="000000" w:themeColor="text1"/>
                </w:rPr>
                <w:delText>6</w:delText>
              </w:r>
            </w:del>
          </w:p>
        </w:tc>
        <w:tc>
          <w:tcPr>
            <w:tcW w:w="8040" w:type="dxa"/>
          </w:tcPr>
          <w:p w14:paraId="4F0F934F" w14:textId="6789150D" w:rsidR="008548B9" w:rsidRPr="00BB5A1A" w:rsidDel="003E1DF3" w:rsidRDefault="001C3461" w:rsidP="639BAB6D">
            <w:pPr>
              <w:pStyle w:val="MTR-TableText"/>
              <w:rPr>
                <w:del w:id="421" w:author="C. Tate Chhun" w:date="2026-02-27T16:25:00Z" w16du:dateUtc="2026-02-27T09:25:00Z"/>
                <w:color w:val="000000" w:themeColor="text1"/>
              </w:rPr>
            </w:pPr>
            <w:del w:id="422" w:author="C. Tate Chhun" w:date="2026-02-27T16:25:00Z" w16du:dateUtc="2026-02-27T09:25:00Z">
              <w:r w:rsidRPr="00BB5A1A" w:rsidDel="003E1DF3">
                <w:rPr>
                  <w:color w:val="000000" w:themeColor="text1"/>
                </w:rPr>
                <w:delText>D</w:delText>
              </w:r>
              <w:r w:rsidR="00B4572C" w:rsidRPr="00BB5A1A" w:rsidDel="003E1DF3">
                <w:rPr>
                  <w:color w:val="000000" w:themeColor="text1"/>
                </w:rPr>
                <w:delText>raft strategic objectives</w:delText>
              </w:r>
              <w:r w:rsidR="009D67CF" w:rsidRPr="00BB5A1A" w:rsidDel="003E1DF3">
                <w:rPr>
                  <w:color w:val="000000" w:themeColor="text1"/>
                </w:rPr>
                <w:delText xml:space="preserve"> and theory of change of each objective.</w:delText>
              </w:r>
            </w:del>
          </w:p>
        </w:tc>
      </w:tr>
      <w:tr w:rsidR="00F35F20" w:rsidRPr="00BB5A1A" w:rsidDel="003E1DF3" w14:paraId="2236ADE3" w14:textId="495DC5A5" w:rsidTr="099916E9">
        <w:trPr>
          <w:del w:id="423" w:author="C. Tate Chhun" w:date="2026-02-27T16:25:00Z"/>
        </w:trPr>
        <w:tc>
          <w:tcPr>
            <w:tcW w:w="1696" w:type="dxa"/>
          </w:tcPr>
          <w:p w14:paraId="5E902891" w14:textId="6B8D5998" w:rsidR="008548B9" w:rsidRPr="00BB5A1A" w:rsidDel="003E1DF3" w:rsidRDefault="00B4572C" w:rsidP="639BAB6D">
            <w:pPr>
              <w:pStyle w:val="MTR-TableText"/>
              <w:rPr>
                <w:del w:id="424" w:author="C. Tate Chhun" w:date="2026-02-27T16:25:00Z" w16du:dateUtc="2026-02-27T09:25:00Z"/>
                <w:color w:val="000000" w:themeColor="text1"/>
              </w:rPr>
            </w:pPr>
            <w:del w:id="425" w:author="C. Tate Chhun" w:date="2026-02-27T16:25:00Z" w16du:dateUtc="2026-02-27T09:25:00Z">
              <w:r w:rsidRPr="00BB5A1A" w:rsidDel="003E1DF3">
                <w:rPr>
                  <w:color w:val="000000" w:themeColor="text1"/>
                </w:rPr>
                <w:delText>Week 20</w:delText>
              </w:r>
            </w:del>
          </w:p>
        </w:tc>
        <w:tc>
          <w:tcPr>
            <w:tcW w:w="8040" w:type="dxa"/>
          </w:tcPr>
          <w:p w14:paraId="5B713CCF" w14:textId="79B2546D" w:rsidR="008548B9" w:rsidRPr="00BB5A1A" w:rsidDel="003E1DF3" w:rsidRDefault="00B4572C" w:rsidP="639BAB6D">
            <w:pPr>
              <w:pStyle w:val="MTR-TableText"/>
              <w:rPr>
                <w:del w:id="426" w:author="C. Tate Chhun" w:date="2026-02-27T16:25:00Z" w16du:dateUtc="2026-02-27T09:25:00Z"/>
                <w:color w:val="000000" w:themeColor="text1"/>
              </w:rPr>
            </w:pPr>
            <w:del w:id="427" w:author="C. Tate Chhun" w:date="2026-02-27T16:25:00Z" w16du:dateUtc="2026-02-27T09:25:00Z">
              <w:r w:rsidRPr="00BB5A1A" w:rsidDel="003E1DF3">
                <w:rPr>
                  <w:color w:val="000000" w:themeColor="text1"/>
                </w:rPr>
                <w:delText>Endorsed objectives, change pathways, and priority interventions</w:delText>
              </w:r>
            </w:del>
          </w:p>
        </w:tc>
      </w:tr>
      <w:tr w:rsidR="00F35F20" w:rsidRPr="00BB5A1A" w:rsidDel="003E1DF3" w14:paraId="25704A81" w14:textId="56737987" w:rsidTr="099916E9">
        <w:trPr>
          <w:del w:id="428" w:author="C. Tate Chhun" w:date="2026-02-27T16:25:00Z"/>
        </w:trPr>
        <w:tc>
          <w:tcPr>
            <w:tcW w:w="1696" w:type="dxa"/>
          </w:tcPr>
          <w:p w14:paraId="26B9AB64" w14:textId="1C7E31D8" w:rsidR="008548B9" w:rsidRPr="00BB5A1A" w:rsidDel="003E1DF3" w:rsidRDefault="00B4572C" w:rsidP="639BAB6D">
            <w:pPr>
              <w:pStyle w:val="MTR-TableText"/>
              <w:rPr>
                <w:del w:id="429" w:author="C. Tate Chhun" w:date="2026-02-27T16:25:00Z" w16du:dateUtc="2026-02-27T09:25:00Z"/>
                <w:color w:val="000000" w:themeColor="text1"/>
              </w:rPr>
            </w:pPr>
            <w:del w:id="430" w:author="C. Tate Chhun" w:date="2026-02-27T16:25:00Z" w16du:dateUtc="2026-02-27T09:25:00Z">
              <w:r w:rsidRPr="00BB5A1A" w:rsidDel="003E1DF3">
                <w:rPr>
                  <w:color w:val="000000" w:themeColor="text1"/>
                </w:rPr>
                <w:delText>Week 2</w:delText>
              </w:r>
              <w:r w:rsidR="006766F2" w:rsidRPr="00BB5A1A" w:rsidDel="003E1DF3">
                <w:rPr>
                  <w:color w:val="000000" w:themeColor="text1"/>
                </w:rPr>
                <w:delText>4</w:delText>
              </w:r>
            </w:del>
          </w:p>
        </w:tc>
        <w:tc>
          <w:tcPr>
            <w:tcW w:w="8040" w:type="dxa"/>
          </w:tcPr>
          <w:p w14:paraId="3BF0F192" w14:textId="455484B2" w:rsidR="008548B9" w:rsidRPr="00BB5A1A" w:rsidDel="003E1DF3" w:rsidRDefault="00D220EB" w:rsidP="639BAB6D">
            <w:pPr>
              <w:pStyle w:val="MTR-TableText"/>
              <w:rPr>
                <w:del w:id="431" w:author="C. Tate Chhun" w:date="2026-02-27T16:25:00Z" w16du:dateUtc="2026-02-27T09:25:00Z"/>
                <w:color w:val="000000" w:themeColor="text1"/>
              </w:rPr>
            </w:pPr>
            <w:del w:id="432" w:author="C. Tate Chhun" w:date="2026-02-27T16:25:00Z" w16du:dateUtc="2026-02-27T09:25:00Z">
              <w:r w:rsidRPr="00BB5A1A" w:rsidDel="003E1DF3">
                <w:rPr>
                  <w:color w:val="000000" w:themeColor="text1"/>
                </w:rPr>
                <w:delText xml:space="preserve">Endorsed the Tri-sectoral strategy, implementation plan, and monitoring and evaluation framework. </w:delText>
              </w:r>
            </w:del>
          </w:p>
        </w:tc>
      </w:tr>
      <w:tr w:rsidR="00F35F20" w:rsidRPr="00BB5A1A" w:rsidDel="003E1DF3" w14:paraId="07686218" w14:textId="2DEE20DC" w:rsidTr="099916E9">
        <w:trPr>
          <w:del w:id="433" w:author="C. Tate Chhun" w:date="2026-02-27T16:25:00Z"/>
        </w:trPr>
        <w:tc>
          <w:tcPr>
            <w:tcW w:w="1696" w:type="dxa"/>
          </w:tcPr>
          <w:p w14:paraId="5FE6EFE2" w14:textId="1796557D" w:rsidR="001C3461" w:rsidRPr="00BB5A1A" w:rsidDel="003E1DF3" w:rsidRDefault="001C3461" w:rsidP="639BAB6D">
            <w:pPr>
              <w:pStyle w:val="MTR-TableText"/>
              <w:rPr>
                <w:del w:id="434" w:author="C. Tate Chhun" w:date="2026-02-27T16:25:00Z" w16du:dateUtc="2026-02-27T09:25:00Z"/>
                <w:color w:val="000000" w:themeColor="text1"/>
              </w:rPr>
            </w:pPr>
            <w:del w:id="435" w:author="C. Tate Chhun" w:date="2026-02-27T16:25:00Z" w16du:dateUtc="2026-02-27T09:25:00Z">
              <w:r w:rsidRPr="00BB5A1A" w:rsidDel="003E1DF3">
                <w:rPr>
                  <w:color w:val="000000" w:themeColor="text1"/>
                </w:rPr>
                <w:delText xml:space="preserve">Week </w:delText>
              </w:r>
              <w:r w:rsidR="006E7E90" w:rsidRPr="00BB5A1A" w:rsidDel="003E1DF3">
                <w:rPr>
                  <w:color w:val="000000" w:themeColor="text1"/>
                </w:rPr>
                <w:delText>28</w:delText>
              </w:r>
            </w:del>
          </w:p>
        </w:tc>
        <w:tc>
          <w:tcPr>
            <w:tcW w:w="8040" w:type="dxa"/>
          </w:tcPr>
          <w:p w14:paraId="398D93B5" w14:textId="219A0CEA" w:rsidR="001C3461" w:rsidRPr="00BB5A1A" w:rsidDel="003E1DF3" w:rsidRDefault="006E7E90" w:rsidP="639BAB6D">
            <w:pPr>
              <w:pStyle w:val="MTR-TableText"/>
              <w:rPr>
                <w:del w:id="436" w:author="C. Tate Chhun" w:date="2026-02-27T16:25:00Z" w16du:dateUtc="2026-02-27T09:25:00Z"/>
                <w:color w:val="000000" w:themeColor="text1"/>
              </w:rPr>
            </w:pPr>
            <w:commentRangeStart w:id="437"/>
            <w:commentRangeStart w:id="438"/>
            <w:del w:id="439" w:author="C. Tate Chhun" w:date="2026-02-27T16:25:00Z" w16du:dateUtc="2026-02-27T09:25:00Z">
              <w:r w:rsidRPr="00BB5A1A" w:rsidDel="003E1DF3">
                <w:rPr>
                  <w:color w:val="000000" w:themeColor="text1"/>
                </w:rPr>
                <w:delText>Endorsed resource mobilisation plan, and communications materials to enable implementation and donor engagement.</w:delText>
              </w:r>
              <w:commentRangeEnd w:id="437"/>
              <w:r w:rsidR="009C2889" w:rsidRPr="00BB5A1A" w:rsidDel="003E1DF3">
                <w:rPr>
                  <w:rStyle w:val="CommentReference"/>
                  <w:color w:val="000000" w:themeColor="text1"/>
                  <w:sz w:val="22"/>
                  <w:szCs w:val="22"/>
                  <w:rPrChange w:id="440" w:author="C. Tate Chhun" w:date="2026-02-27T16:28:00Z" w16du:dateUtc="2026-02-27T09:28:00Z">
                    <w:rPr>
                      <w:rStyle w:val="CommentReference"/>
                      <w:color w:val="000000" w:themeColor="text1"/>
                      <w:sz w:val="24"/>
                      <w:szCs w:val="24"/>
                    </w:rPr>
                  </w:rPrChange>
                </w:rPr>
                <w:commentReference w:id="437"/>
              </w:r>
              <w:commentRangeEnd w:id="438"/>
              <w:r w:rsidR="00143931" w:rsidRPr="00BB5A1A" w:rsidDel="003E1DF3">
                <w:rPr>
                  <w:rStyle w:val="CommentReference"/>
                  <w:color w:val="000000" w:themeColor="text1"/>
                  <w:sz w:val="22"/>
                  <w:szCs w:val="22"/>
                  <w:rPrChange w:id="441" w:author="C. Tate Chhun" w:date="2026-02-27T16:28:00Z" w16du:dateUtc="2026-02-27T09:28:00Z">
                    <w:rPr>
                      <w:rStyle w:val="CommentReference"/>
                      <w:color w:val="000000" w:themeColor="text1"/>
                      <w:sz w:val="24"/>
                      <w:szCs w:val="24"/>
                    </w:rPr>
                  </w:rPrChange>
                </w:rPr>
                <w:commentReference w:id="438"/>
              </w:r>
            </w:del>
          </w:p>
        </w:tc>
      </w:tr>
    </w:tbl>
    <w:p w14:paraId="4A87F64E" w14:textId="3CF26656" w:rsidR="008E025C" w:rsidRPr="00BB5A1A" w:rsidDel="003E1DF3" w:rsidRDefault="008E025C" w:rsidP="00286BDC">
      <w:pPr>
        <w:pStyle w:val="ListParagraph"/>
        <w:numPr>
          <w:ilvl w:val="1"/>
          <w:numId w:val="42"/>
        </w:numPr>
        <w:tabs>
          <w:tab w:val="left" w:pos="393"/>
        </w:tabs>
        <w:spacing w:before="0" w:after="0"/>
        <w:ind w:left="360" w:hanging="360"/>
        <w:jc w:val="left"/>
        <w:rPr>
          <w:del w:id="442" w:author="C. Tate Chhun" w:date="2026-02-27T16:25:00Z" w16du:dateUtc="2026-02-27T09:25:00Z"/>
          <w:rFonts w:asciiTheme="minorHAnsi" w:hAnsiTheme="minorHAnsi" w:cstheme="minorHAnsi"/>
          <w:b/>
          <w:bCs/>
          <w:color w:val="0E2841" w:themeColor="text2"/>
          <w:spacing w:val="-2"/>
          <w:kern w:val="0"/>
          <w:sz w:val="22"/>
          <w:szCs w:val="22"/>
          <w:lang w:val="en-US" w:eastAsia="en-GB"/>
          <w14:ligatures w14:val="none"/>
          <w:rPrChange w:id="443" w:author="C. Tate Chhun" w:date="2026-02-27T16:28:00Z" w16du:dateUtc="2026-02-27T09:28:00Z">
            <w:rPr>
              <w:del w:id="444" w:author="C. Tate Chhun" w:date="2026-02-27T16:25:00Z" w16du:dateUtc="2026-02-27T09:25:00Z"/>
              <w:rFonts w:asciiTheme="minorHAnsi" w:hAnsiTheme="minorHAnsi" w:cstheme="minorHAnsi"/>
              <w:b/>
              <w:bCs/>
              <w:color w:val="0E2841" w:themeColor="text2"/>
              <w:spacing w:val="-2"/>
              <w:kern w:val="0"/>
              <w:lang w:val="en-US" w:eastAsia="en-GB"/>
              <w14:ligatures w14:val="none"/>
            </w:rPr>
          </w:rPrChange>
        </w:rPr>
      </w:pPr>
      <w:del w:id="445" w:author="C. Tate Chhun" w:date="2026-02-27T16:25:00Z" w16du:dateUtc="2026-02-27T09:25:00Z">
        <w:r w:rsidRPr="00BB5A1A" w:rsidDel="003E1DF3">
          <w:rPr>
            <w:rFonts w:asciiTheme="minorHAnsi" w:hAnsiTheme="minorHAnsi" w:cstheme="minorHAnsi"/>
            <w:b/>
            <w:bCs/>
            <w:color w:val="0E2841" w:themeColor="text2"/>
            <w:spacing w:val="-2"/>
            <w:kern w:val="0"/>
            <w:sz w:val="22"/>
            <w:szCs w:val="22"/>
            <w:lang w:val="en-US" w:eastAsia="en-GB"/>
            <w14:ligatures w14:val="none"/>
            <w:rPrChange w:id="446"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Audiences</w:delText>
        </w:r>
      </w:del>
    </w:p>
    <w:p w14:paraId="5D00E208" w14:textId="190A65A0" w:rsidR="00C773CC" w:rsidRPr="00BB5A1A" w:rsidDel="003E1DF3" w:rsidRDefault="00C773CC" w:rsidP="099916E9">
      <w:pPr>
        <w:jc w:val="left"/>
        <w:rPr>
          <w:del w:id="447" w:author="C. Tate Chhun" w:date="2026-02-27T16:25:00Z" w16du:dateUtc="2026-02-27T09:25:00Z"/>
          <w:color w:val="000000" w:themeColor="text1"/>
          <w:sz w:val="22"/>
          <w:szCs w:val="22"/>
          <w:rPrChange w:id="448" w:author="C. Tate Chhun" w:date="2026-02-27T16:28:00Z" w16du:dateUtc="2026-02-27T09:28:00Z">
            <w:rPr>
              <w:del w:id="449" w:author="C. Tate Chhun" w:date="2026-02-27T16:25:00Z" w16du:dateUtc="2026-02-27T09:25:00Z"/>
              <w:color w:val="000000" w:themeColor="text1"/>
            </w:rPr>
          </w:rPrChange>
        </w:rPr>
      </w:pPr>
      <w:del w:id="450" w:author="C. Tate Chhun" w:date="2026-02-27T16:25:00Z" w16du:dateUtc="2026-02-27T09:25:00Z">
        <w:r w:rsidRPr="00BB5A1A" w:rsidDel="003E1DF3">
          <w:rPr>
            <w:color w:val="000000" w:themeColor="text1"/>
            <w:sz w:val="22"/>
            <w:szCs w:val="22"/>
            <w:rPrChange w:id="451" w:author="C. Tate Chhun" w:date="2026-02-27T16:28:00Z" w16du:dateUtc="2026-02-27T09:28:00Z">
              <w:rPr>
                <w:color w:val="000000" w:themeColor="text1"/>
              </w:rPr>
            </w:rPrChange>
          </w:rPr>
          <w:delText xml:space="preserve">The primary </w:delText>
        </w:r>
        <w:r w:rsidR="004227C8" w:rsidRPr="00BB5A1A" w:rsidDel="003E1DF3">
          <w:rPr>
            <w:color w:val="000000" w:themeColor="text1"/>
            <w:sz w:val="22"/>
            <w:szCs w:val="22"/>
            <w:rPrChange w:id="452" w:author="C. Tate Chhun" w:date="2026-02-27T16:28:00Z" w16du:dateUtc="2026-02-27T09:28:00Z">
              <w:rPr>
                <w:color w:val="000000" w:themeColor="text1"/>
              </w:rPr>
            </w:rPrChange>
          </w:rPr>
          <w:delText>audience</w:delText>
        </w:r>
        <w:r w:rsidRPr="00BB5A1A" w:rsidDel="003E1DF3">
          <w:rPr>
            <w:color w:val="000000" w:themeColor="text1"/>
            <w:sz w:val="22"/>
            <w:szCs w:val="22"/>
            <w:rPrChange w:id="453" w:author="C. Tate Chhun" w:date="2026-02-27T16:28:00Z" w16du:dateUtc="2026-02-27T09:28:00Z">
              <w:rPr>
                <w:color w:val="000000" w:themeColor="text1"/>
              </w:rPr>
            </w:rPrChange>
          </w:rPr>
          <w:delText>, the Tri</w:delText>
        </w:r>
        <w:r w:rsidR="00324B94" w:rsidRPr="00BB5A1A" w:rsidDel="003E1DF3">
          <w:rPr>
            <w:color w:val="000000" w:themeColor="text1"/>
            <w:sz w:val="22"/>
            <w:szCs w:val="22"/>
            <w:rPrChange w:id="454" w:author="C. Tate Chhun" w:date="2026-02-27T16:28:00Z" w16du:dateUtc="2026-02-27T09:28:00Z">
              <w:rPr>
                <w:color w:val="000000" w:themeColor="text1"/>
              </w:rPr>
            </w:rPrChange>
          </w:rPr>
          <w:delText xml:space="preserve">-Sectoral </w:delText>
        </w:r>
        <w:r w:rsidR="001A45E8" w:rsidRPr="00BB5A1A" w:rsidDel="003E1DF3">
          <w:rPr>
            <w:color w:val="000000" w:themeColor="text1"/>
            <w:sz w:val="22"/>
            <w:szCs w:val="22"/>
            <w:rPrChange w:id="455" w:author="C. Tate Chhun" w:date="2026-02-27T16:28:00Z" w16du:dateUtc="2026-02-27T09:28:00Z">
              <w:rPr>
                <w:color w:val="000000" w:themeColor="text1"/>
              </w:rPr>
            </w:rPrChange>
          </w:rPr>
          <w:delText>Working</w:delText>
        </w:r>
        <w:r w:rsidR="00324B94" w:rsidRPr="00BB5A1A" w:rsidDel="003E1DF3">
          <w:rPr>
            <w:color w:val="000000" w:themeColor="text1"/>
            <w:sz w:val="22"/>
            <w:szCs w:val="22"/>
            <w:rPrChange w:id="456" w:author="C. Tate Chhun" w:date="2026-02-27T16:28:00Z" w16du:dateUtc="2026-02-27T09:28:00Z">
              <w:rPr>
                <w:color w:val="000000" w:themeColor="text1"/>
              </w:rPr>
            </w:rPrChange>
          </w:rPr>
          <w:delText xml:space="preserve"> Group, will use the strategy and </w:delText>
        </w:r>
        <w:r w:rsidR="001A45E8" w:rsidRPr="00BB5A1A" w:rsidDel="003E1DF3">
          <w:rPr>
            <w:color w:val="000000" w:themeColor="text1"/>
            <w:sz w:val="22"/>
            <w:szCs w:val="22"/>
            <w:rPrChange w:id="457" w:author="C. Tate Chhun" w:date="2026-02-27T16:28:00Z" w16du:dateUtc="2026-02-27T09:28:00Z">
              <w:rPr>
                <w:color w:val="000000" w:themeColor="text1"/>
              </w:rPr>
            </w:rPrChange>
          </w:rPr>
          <w:delText>strategic</w:delText>
        </w:r>
        <w:r w:rsidR="00324B94" w:rsidRPr="00BB5A1A" w:rsidDel="003E1DF3">
          <w:rPr>
            <w:color w:val="000000" w:themeColor="text1"/>
            <w:sz w:val="22"/>
            <w:szCs w:val="22"/>
            <w:rPrChange w:id="458" w:author="C. Tate Chhun" w:date="2026-02-27T16:28:00Z" w16du:dateUtc="2026-02-27T09:28:00Z">
              <w:rPr>
                <w:color w:val="000000" w:themeColor="text1"/>
              </w:rPr>
            </w:rPrChange>
          </w:rPr>
          <w:delText xml:space="preserve"> plan to guide </w:delText>
        </w:r>
        <w:r w:rsidR="001A45E8" w:rsidRPr="00BB5A1A" w:rsidDel="003E1DF3">
          <w:rPr>
            <w:color w:val="000000" w:themeColor="text1"/>
            <w:sz w:val="22"/>
            <w:szCs w:val="22"/>
            <w:rPrChange w:id="459" w:author="C. Tate Chhun" w:date="2026-02-27T16:28:00Z" w16du:dateUtc="2026-02-27T09:28:00Z">
              <w:rPr>
                <w:color w:val="000000" w:themeColor="text1"/>
              </w:rPr>
            </w:rPrChange>
          </w:rPr>
          <w:delText>coordinated</w:delText>
        </w:r>
        <w:r w:rsidR="00324B94" w:rsidRPr="00BB5A1A" w:rsidDel="003E1DF3">
          <w:rPr>
            <w:color w:val="000000" w:themeColor="text1"/>
            <w:sz w:val="22"/>
            <w:szCs w:val="22"/>
            <w:rPrChange w:id="460" w:author="C. Tate Chhun" w:date="2026-02-27T16:28:00Z" w16du:dateUtc="2026-02-27T09:28:00Z">
              <w:rPr>
                <w:color w:val="000000" w:themeColor="text1"/>
              </w:rPr>
            </w:rPrChange>
          </w:rPr>
          <w:delText xml:space="preserve"> policy development, investment </w:delText>
        </w:r>
        <w:r w:rsidR="001A45E8" w:rsidRPr="00BB5A1A" w:rsidDel="003E1DF3">
          <w:rPr>
            <w:color w:val="000000" w:themeColor="text1"/>
            <w:sz w:val="22"/>
            <w:szCs w:val="22"/>
            <w:rPrChange w:id="461" w:author="C. Tate Chhun" w:date="2026-02-27T16:28:00Z" w16du:dateUtc="2026-02-27T09:28:00Z">
              <w:rPr>
                <w:color w:val="000000" w:themeColor="text1"/>
              </w:rPr>
            </w:rPrChange>
          </w:rPr>
          <w:delText>prioritisation</w:delText>
        </w:r>
        <w:r w:rsidR="00324B94" w:rsidRPr="00BB5A1A" w:rsidDel="003E1DF3">
          <w:rPr>
            <w:color w:val="000000" w:themeColor="text1"/>
            <w:sz w:val="22"/>
            <w:szCs w:val="22"/>
            <w:rPrChange w:id="462" w:author="C. Tate Chhun" w:date="2026-02-27T16:28:00Z" w16du:dateUtc="2026-02-27T09:28:00Z">
              <w:rPr>
                <w:color w:val="000000" w:themeColor="text1"/>
              </w:rPr>
            </w:rPrChange>
          </w:rPr>
          <w:delText xml:space="preserve"> and </w:delText>
        </w:r>
        <w:r w:rsidR="001A45E8" w:rsidRPr="00BB5A1A" w:rsidDel="003E1DF3">
          <w:rPr>
            <w:color w:val="000000" w:themeColor="text1"/>
            <w:sz w:val="22"/>
            <w:szCs w:val="22"/>
            <w:rPrChange w:id="463" w:author="C. Tate Chhun" w:date="2026-02-27T16:28:00Z" w16du:dateUtc="2026-02-27T09:28:00Z">
              <w:rPr>
                <w:color w:val="000000" w:themeColor="text1"/>
              </w:rPr>
            </w:rPrChange>
          </w:rPr>
          <w:delText>implementation</w:delText>
        </w:r>
        <w:r w:rsidR="00324B94" w:rsidRPr="00BB5A1A" w:rsidDel="003E1DF3">
          <w:rPr>
            <w:color w:val="000000" w:themeColor="text1"/>
            <w:sz w:val="22"/>
            <w:szCs w:val="22"/>
            <w:rPrChange w:id="464" w:author="C. Tate Chhun" w:date="2026-02-27T16:28:00Z" w16du:dateUtc="2026-02-27T09:28:00Z">
              <w:rPr>
                <w:color w:val="000000" w:themeColor="text1"/>
              </w:rPr>
            </w:rPrChange>
          </w:rPr>
          <w:delText xml:space="preserve"> planning for agriculture water and rural development.</w:delText>
        </w:r>
      </w:del>
    </w:p>
    <w:p w14:paraId="05EC22A1" w14:textId="21925D70" w:rsidR="001F0C0C" w:rsidRPr="00BB5A1A" w:rsidDel="003E1DF3" w:rsidRDefault="770642E5" w:rsidP="099916E9">
      <w:pPr>
        <w:jc w:val="left"/>
        <w:rPr>
          <w:del w:id="465" w:author="C. Tate Chhun" w:date="2026-02-27T16:25:00Z" w16du:dateUtc="2026-02-27T09:25:00Z"/>
          <w:color w:val="000000" w:themeColor="text1"/>
          <w:sz w:val="22"/>
          <w:szCs w:val="22"/>
          <w:rPrChange w:id="466" w:author="C. Tate Chhun" w:date="2026-02-27T16:28:00Z" w16du:dateUtc="2026-02-27T09:28:00Z">
            <w:rPr>
              <w:del w:id="467" w:author="C. Tate Chhun" w:date="2026-02-27T16:25:00Z" w16du:dateUtc="2026-02-27T09:25:00Z"/>
              <w:color w:val="000000" w:themeColor="text1"/>
            </w:rPr>
          </w:rPrChange>
        </w:rPr>
      </w:pPr>
      <w:del w:id="468" w:author="C. Tate Chhun" w:date="2026-02-27T16:25:00Z" w16du:dateUtc="2026-02-27T09:25:00Z">
        <w:r w:rsidRPr="00BB5A1A" w:rsidDel="003E1DF3">
          <w:rPr>
            <w:color w:val="000000" w:themeColor="text1"/>
            <w:sz w:val="22"/>
            <w:szCs w:val="22"/>
            <w:rPrChange w:id="469" w:author="C. Tate Chhun" w:date="2026-02-27T16:28:00Z" w16du:dateUtc="2026-02-27T09:28:00Z">
              <w:rPr>
                <w:color w:val="000000" w:themeColor="text1"/>
              </w:rPr>
            </w:rPrChange>
          </w:rPr>
          <w:delText xml:space="preserve">The Australian Embassy in </w:delText>
        </w:r>
        <w:r w:rsidR="001A45E8" w:rsidRPr="00BB5A1A" w:rsidDel="003E1DF3">
          <w:rPr>
            <w:color w:val="000000" w:themeColor="text1"/>
            <w:sz w:val="22"/>
            <w:szCs w:val="22"/>
            <w:rPrChange w:id="470" w:author="C. Tate Chhun" w:date="2026-02-27T16:28:00Z" w16du:dateUtc="2026-02-27T09:28:00Z">
              <w:rPr>
                <w:color w:val="000000" w:themeColor="text1"/>
              </w:rPr>
            </w:rPrChange>
          </w:rPr>
          <w:delText>Phnom</w:delText>
        </w:r>
        <w:r w:rsidR="001F0C0C" w:rsidRPr="00BB5A1A" w:rsidDel="003E1DF3">
          <w:rPr>
            <w:color w:val="000000" w:themeColor="text1"/>
            <w:sz w:val="22"/>
            <w:szCs w:val="22"/>
            <w:rPrChange w:id="471" w:author="C. Tate Chhun" w:date="2026-02-27T16:28:00Z" w16du:dateUtc="2026-02-27T09:28:00Z">
              <w:rPr>
                <w:color w:val="000000" w:themeColor="text1"/>
              </w:rPr>
            </w:rPrChange>
          </w:rPr>
          <w:delText xml:space="preserve"> Penh will draw on </w:delText>
        </w:r>
        <w:r w:rsidR="001A45E8" w:rsidRPr="00BB5A1A" w:rsidDel="003E1DF3">
          <w:rPr>
            <w:color w:val="000000" w:themeColor="text1"/>
            <w:sz w:val="22"/>
            <w:szCs w:val="22"/>
            <w:rPrChange w:id="472" w:author="C. Tate Chhun" w:date="2026-02-27T16:28:00Z" w16du:dateUtc="2026-02-27T09:28:00Z">
              <w:rPr>
                <w:color w:val="000000" w:themeColor="text1"/>
              </w:rPr>
            </w:rPrChange>
          </w:rPr>
          <w:delText>the</w:delText>
        </w:r>
        <w:r w:rsidR="001F0C0C" w:rsidRPr="00BB5A1A" w:rsidDel="003E1DF3">
          <w:rPr>
            <w:color w:val="000000" w:themeColor="text1"/>
            <w:sz w:val="22"/>
            <w:szCs w:val="22"/>
            <w:rPrChange w:id="473" w:author="C. Tate Chhun" w:date="2026-02-27T16:28:00Z" w16du:dateUtc="2026-02-27T09:28:00Z">
              <w:rPr>
                <w:color w:val="000000" w:themeColor="text1"/>
              </w:rPr>
            </w:rPrChange>
          </w:rPr>
          <w:delText xml:space="preserve"> </w:delText>
        </w:r>
        <w:r w:rsidR="001A45E8" w:rsidRPr="00BB5A1A" w:rsidDel="003E1DF3">
          <w:rPr>
            <w:color w:val="000000" w:themeColor="text1"/>
            <w:sz w:val="22"/>
            <w:szCs w:val="22"/>
            <w:rPrChange w:id="474" w:author="C. Tate Chhun" w:date="2026-02-27T16:28:00Z" w16du:dateUtc="2026-02-27T09:28:00Z">
              <w:rPr>
                <w:color w:val="000000" w:themeColor="text1"/>
              </w:rPr>
            </w:rPrChange>
          </w:rPr>
          <w:delText>strategy</w:delText>
        </w:r>
        <w:r w:rsidR="001F0C0C" w:rsidRPr="00BB5A1A" w:rsidDel="003E1DF3">
          <w:rPr>
            <w:color w:val="000000" w:themeColor="text1"/>
            <w:sz w:val="22"/>
            <w:szCs w:val="22"/>
            <w:rPrChange w:id="475" w:author="C. Tate Chhun" w:date="2026-02-27T16:28:00Z" w16du:dateUtc="2026-02-27T09:28:00Z">
              <w:rPr>
                <w:color w:val="000000" w:themeColor="text1"/>
              </w:rPr>
            </w:rPrChange>
          </w:rPr>
          <w:delText xml:space="preserve"> to inform its engagement with the RGC, ensuring </w:delText>
        </w:r>
        <w:r w:rsidR="001A45E8" w:rsidRPr="00BB5A1A" w:rsidDel="003E1DF3">
          <w:rPr>
            <w:color w:val="000000" w:themeColor="text1"/>
            <w:sz w:val="22"/>
            <w:szCs w:val="22"/>
            <w:rPrChange w:id="476" w:author="C. Tate Chhun" w:date="2026-02-27T16:28:00Z" w16du:dateUtc="2026-02-27T09:28:00Z">
              <w:rPr>
                <w:color w:val="000000" w:themeColor="text1"/>
              </w:rPr>
            </w:rPrChange>
          </w:rPr>
          <w:delText>alignment</w:delText>
        </w:r>
        <w:r w:rsidR="001F0C0C" w:rsidRPr="00BB5A1A" w:rsidDel="003E1DF3">
          <w:rPr>
            <w:color w:val="000000" w:themeColor="text1"/>
            <w:sz w:val="22"/>
            <w:szCs w:val="22"/>
            <w:rPrChange w:id="477" w:author="C. Tate Chhun" w:date="2026-02-27T16:28:00Z" w16du:dateUtc="2026-02-27T09:28:00Z">
              <w:rPr>
                <w:color w:val="000000" w:themeColor="text1"/>
              </w:rPr>
            </w:rPrChange>
          </w:rPr>
          <w:delText xml:space="preserve"> with </w:delText>
        </w:r>
        <w:r w:rsidR="001A45E8" w:rsidRPr="00BB5A1A" w:rsidDel="003E1DF3">
          <w:rPr>
            <w:color w:val="000000" w:themeColor="text1"/>
            <w:sz w:val="22"/>
            <w:szCs w:val="22"/>
            <w:rPrChange w:id="478" w:author="C. Tate Chhun" w:date="2026-02-27T16:28:00Z" w16du:dateUtc="2026-02-27T09:28:00Z">
              <w:rPr>
                <w:color w:val="000000" w:themeColor="text1"/>
              </w:rPr>
            </w:rPrChange>
          </w:rPr>
          <w:delText>Australian</w:delText>
        </w:r>
        <w:r w:rsidR="001F0C0C" w:rsidRPr="00BB5A1A" w:rsidDel="003E1DF3">
          <w:rPr>
            <w:color w:val="000000" w:themeColor="text1"/>
            <w:sz w:val="22"/>
            <w:szCs w:val="22"/>
            <w:rPrChange w:id="479" w:author="C. Tate Chhun" w:date="2026-02-27T16:28:00Z" w16du:dateUtc="2026-02-27T09:28:00Z">
              <w:rPr>
                <w:color w:val="000000" w:themeColor="text1"/>
              </w:rPr>
            </w:rPrChange>
          </w:rPr>
          <w:delText xml:space="preserve"> </w:delText>
        </w:r>
        <w:r w:rsidR="4FD28C81" w:rsidRPr="00BB5A1A" w:rsidDel="003E1DF3">
          <w:rPr>
            <w:color w:val="000000" w:themeColor="text1"/>
            <w:sz w:val="22"/>
            <w:szCs w:val="22"/>
            <w:rPrChange w:id="480" w:author="C. Tate Chhun" w:date="2026-02-27T16:28:00Z" w16du:dateUtc="2026-02-27T09:28:00Z">
              <w:rPr>
                <w:color w:val="000000" w:themeColor="text1"/>
              </w:rPr>
            </w:rPrChange>
          </w:rPr>
          <w:delText xml:space="preserve">Government </w:delText>
        </w:r>
        <w:r w:rsidR="001F0C0C" w:rsidRPr="00BB5A1A" w:rsidDel="003E1DF3">
          <w:rPr>
            <w:color w:val="000000" w:themeColor="text1"/>
            <w:sz w:val="22"/>
            <w:szCs w:val="22"/>
            <w:rPrChange w:id="481" w:author="C. Tate Chhun" w:date="2026-02-27T16:28:00Z" w16du:dateUtc="2026-02-27T09:28:00Z">
              <w:rPr>
                <w:color w:val="000000" w:themeColor="text1"/>
              </w:rPr>
            </w:rPrChange>
          </w:rPr>
          <w:delText xml:space="preserve">priorities and </w:delText>
        </w:r>
        <w:r w:rsidR="001A45E8" w:rsidRPr="00BB5A1A" w:rsidDel="003E1DF3">
          <w:rPr>
            <w:color w:val="000000" w:themeColor="text1"/>
            <w:sz w:val="22"/>
            <w:szCs w:val="22"/>
            <w:rPrChange w:id="482" w:author="C. Tate Chhun" w:date="2026-02-27T16:28:00Z" w16du:dateUtc="2026-02-27T09:28:00Z">
              <w:rPr>
                <w:color w:val="000000" w:themeColor="text1"/>
              </w:rPr>
            </w:rPrChange>
          </w:rPr>
          <w:delText>identifying</w:delText>
        </w:r>
        <w:r w:rsidR="001F0C0C" w:rsidRPr="00BB5A1A" w:rsidDel="003E1DF3">
          <w:rPr>
            <w:color w:val="000000" w:themeColor="text1"/>
            <w:sz w:val="22"/>
            <w:szCs w:val="22"/>
            <w:rPrChange w:id="483" w:author="C. Tate Chhun" w:date="2026-02-27T16:28:00Z" w16du:dateUtc="2026-02-27T09:28:00Z">
              <w:rPr>
                <w:color w:val="000000" w:themeColor="text1"/>
              </w:rPr>
            </w:rPrChange>
          </w:rPr>
          <w:delText xml:space="preserve"> </w:delText>
        </w:r>
        <w:r w:rsidR="001A45E8" w:rsidRPr="00BB5A1A" w:rsidDel="003E1DF3">
          <w:rPr>
            <w:color w:val="000000" w:themeColor="text1"/>
            <w:sz w:val="22"/>
            <w:szCs w:val="22"/>
            <w:rPrChange w:id="484" w:author="C. Tate Chhun" w:date="2026-02-27T16:28:00Z" w16du:dateUtc="2026-02-27T09:28:00Z">
              <w:rPr>
                <w:color w:val="000000" w:themeColor="text1"/>
              </w:rPr>
            </w:rPrChange>
          </w:rPr>
          <w:delText>opportunities</w:delText>
        </w:r>
        <w:r w:rsidR="001F0C0C" w:rsidRPr="00BB5A1A" w:rsidDel="003E1DF3">
          <w:rPr>
            <w:color w:val="000000" w:themeColor="text1"/>
            <w:sz w:val="22"/>
            <w:szCs w:val="22"/>
            <w:rPrChange w:id="485" w:author="C. Tate Chhun" w:date="2026-02-27T16:28:00Z" w16du:dateUtc="2026-02-27T09:28:00Z">
              <w:rPr>
                <w:color w:val="000000" w:themeColor="text1"/>
              </w:rPr>
            </w:rPrChange>
          </w:rPr>
          <w:delText xml:space="preserve"> for targeted support and policy dialog</w:delText>
        </w:r>
        <w:r w:rsidR="49CC7E22" w:rsidRPr="00BB5A1A" w:rsidDel="003E1DF3">
          <w:rPr>
            <w:color w:val="000000" w:themeColor="text1"/>
            <w:sz w:val="22"/>
            <w:szCs w:val="22"/>
            <w:rPrChange w:id="486" w:author="C. Tate Chhun" w:date="2026-02-27T16:28:00Z" w16du:dateUtc="2026-02-27T09:28:00Z">
              <w:rPr>
                <w:color w:val="000000" w:themeColor="text1"/>
              </w:rPr>
            </w:rPrChange>
          </w:rPr>
          <w:delText>ue</w:delText>
        </w:r>
        <w:r w:rsidR="001F0C0C" w:rsidRPr="00BB5A1A" w:rsidDel="003E1DF3">
          <w:rPr>
            <w:color w:val="000000" w:themeColor="text1"/>
            <w:sz w:val="22"/>
            <w:szCs w:val="22"/>
            <w:rPrChange w:id="487" w:author="C. Tate Chhun" w:date="2026-02-27T16:28:00Z" w16du:dateUtc="2026-02-27T09:28:00Z">
              <w:rPr>
                <w:color w:val="000000" w:themeColor="text1"/>
              </w:rPr>
            </w:rPrChange>
          </w:rPr>
          <w:delText>.</w:delText>
        </w:r>
      </w:del>
    </w:p>
    <w:p w14:paraId="4EF9262C" w14:textId="2D183312" w:rsidR="001F0C0C" w:rsidRPr="00BB5A1A" w:rsidDel="003E1DF3" w:rsidRDefault="001F0C0C" w:rsidP="099916E9">
      <w:pPr>
        <w:jc w:val="left"/>
        <w:rPr>
          <w:del w:id="488" w:author="C. Tate Chhun" w:date="2026-02-27T16:25:00Z" w16du:dateUtc="2026-02-27T09:25:00Z"/>
          <w:color w:val="000000" w:themeColor="text1"/>
          <w:sz w:val="22"/>
          <w:szCs w:val="22"/>
          <w:rPrChange w:id="489" w:author="C. Tate Chhun" w:date="2026-02-27T16:28:00Z" w16du:dateUtc="2026-02-27T09:28:00Z">
            <w:rPr>
              <w:del w:id="490" w:author="C. Tate Chhun" w:date="2026-02-27T16:25:00Z" w16du:dateUtc="2026-02-27T09:25:00Z"/>
              <w:color w:val="000000" w:themeColor="text1"/>
            </w:rPr>
          </w:rPrChange>
        </w:rPr>
      </w:pPr>
      <w:del w:id="491" w:author="C. Tate Chhun" w:date="2026-02-27T16:25:00Z" w16du:dateUtc="2026-02-27T09:25:00Z">
        <w:r w:rsidRPr="00BB5A1A" w:rsidDel="003E1DF3">
          <w:rPr>
            <w:color w:val="000000" w:themeColor="text1"/>
            <w:sz w:val="22"/>
            <w:szCs w:val="22"/>
            <w:rPrChange w:id="492" w:author="C. Tate Chhun" w:date="2026-02-27T16:28:00Z" w16du:dateUtc="2026-02-27T09:28:00Z">
              <w:rPr>
                <w:color w:val="000000" w:themeColor="text1"/>
              </w:rPr>
            </w:rPrChange>
          </w:rPr>
          <w:delText xml:space="preserve">Relevant </w:delText>
        </w:r>
        <w:r w:rsidR="6458F993" w:rsidRPr="00BB5A1A" w:rsidDel="003E1DF3">
          <w:rPr>
            <w:color w:val="000000" w:themeColor="text1"/>
            <w:sz w:val="22"/>
            <w:szCs w:val="22"/>
            <w:rPrChange w:id="493" w:author="C. Tate Chhun" w:date="2026-02-27T16:28:00Z" w16du:dateUtc="2026-02-27T09:28:00Z">
              <w:rPr>
                <w:color w:val="000000" w:themeColor="text1"/>
              </w:rPr>
            </w:rPrChange>
          </w:rPr>
          <w:delText>Government</w:delText>
        </w:r>
        <w:r w:rsidRPr="00BB5A1A" w:rsidDel="003E1DF3">
          <w:rPr>
            <w:color w:val="000000" w:themeColor="text1"/>
            <w:sz w:val="22"/>
            <w:szCs w:val="22"/>
            <w:rPrChange w:id="494" w:author="C. Tate Chhun" w:date="2026-02-27T16:28:00Z" w16du:dateUtc="2026-02-27T09:28:00Z">
              <w:rPr>
                <w:color w:val="000000" w:themeColor="text1"/>
              </w:rPr>
            </w:rPrChange>
          </w:rPr>
          <w:delText xml:space="preserve"> agencies, including but not limited to the </w:delText>
        </w:r>
        <w:r w:rsidR="001A45E8" w:rsidRPr="00BB5A1A" w:rsidDel="003E1DF3">
          <w:rPr>
            <w:color w:val="000000" w:themeColor="text1"/>
            <w:sz w:val="22"/>
            <w:szCs w:val="22"/>
            <w:rPrChange w:id="495" w:author="C. Tate Chhun" w:date="2026-02-27T16:28:00Z" w16du:dateUtc="2026-02-27T09:28:00Z">
              <w:rPr>
                <w:color w:val="000000" w:themeColor="text1"/>
              </w:rPr>
            </w:rPrChange>
          </w:rPr>
          <w:delText>Ministry</w:delText>
        </w:r>
        <w:r w:rsidRPr="00BB5A1A" w:rsidDel="003E1DF3">
          <w:rPr>
            <w:color w:val="000000" w:themeColor="text1"/>
            <w:sz w:val="22"/>
            <w:szCs w:val="22"/>
            <w:rPrChange w:id="496" w:author="C. Tate Chhun" w:date="2026-02-27T16:28:00Z" w16du:dateUtc="2026-02-27T09:28:00Z">
              <w:rPr>
                <w:color w:val="000000" w:themeColor="text1"/>
              </w:rPr>
            </w:rPrChange>
          </w:rPr>
          <w:delText xml:space="preserve"> of </w:delText>
        </w:r>
        <w:r w:rsidR="001A45E8" w:rsidRPr="00BB5A1A" w:rsidDel="003E1DF3">
          <w:rPr>
            <w:color w:val="000000" w:themeColor="text1"/>
            <w:sz w:val="22"/>
            <w:szCs w:val="22"/>
            <w:rPrChange w:id="497" w:author="C. Tate Chhun" w:date="2026-02-27T16:28:00Z" w16du:dateUtc="2026-02-27T09:28:00Z">
              <w:rPr>
                <w:color w:val="000000" w:themeColor="text1"/>
              </w:rPr>
            </w:rPrChange>
          </w:rPr>
          <w:delText>Economy</w:delText>
        </w:r>
        <w:r w:rsidRPr="00BB5A1A" w:rsidDel="003E1DF3">
          <w:rPr>
            <w:color w:val="000000" w:themeColor="text1"/>
            <w:sz w:val="22"/>
            <w:szCs w:val="22"/>
            <w:rPrChange w:id="498" w:author="C. Tate Chhun" w:date="2026-02-27T16:28:00Z" w16du:dateUtc="2026-02-27T09:28:00Z">
              <w:rPr>
                <w:color w:val="000000" w:themeColor="text1"/>
              </w:rPr>
            </w:rPrChange>
          </w:rPr>
          <w:delText xml:space="preserve"> </w:delText>
        </w:r>
        <w:r w:rsidR="001A45E8" w:rsidRPr="00BB5A1A" w:rsidDel="003E1DF3">
          <w:rPr>
            <w:color w:val="000000" w:themeColor="text1"/>
            <w:sz w:val="22"/>
            <w:szCs w:val="22"/>
            <w:rPrChange w:id="499" w:author="C. Tate Chhun" w:date="2026-02-27T16:28:00Z" w16du:dateUtc="2026-02-27T09:28:00Z">
              <w:rPr>
                <w:color w:val="000000" w:themeColor="text1"/>
              </w:rPr>
            </w:rPrChange>
          </w:rPr>
          <w:delText>and</w:delText>
        </w:r>
        <w:r w:rsidRPr="00BB5A1A" w:rsidDel="003E1DF3">
          <w:rPr>
            <w:color w:val="000000" w:themeColor="text1"/>
            <w:sz w:val="22"/>
            <w:szCs w:val="22"/>
            <w:rPrChange w:id="500" w:author="C. Tate Chhun" w:date="2026-02-27T16:28:00Z" w16du:dateUtc="2026-02-27T09:28:00Z">
              <w:rPr>
                <w:color w:val="000000" w:themeColor="text1"/>
              </w:rPr>
            </w:rPrChange>
          </w:rPr>
          <w:delText xml:space="preserve"> Finance</w:delText>
        </w:r>
        <w:r w:rsidR="261A32F3" w:rsidRPr="00BB5A1A" w:rsidDel="003E1DF3">
          <w:rPr>
            <w:color w:val="000000" w:themeColor="text1"/>
            <w:sz w:val="22"/>
            <w:szCs w:val="22"/>
            <w:rPrChange w:id="501" w:author="C. Tate Chhun" w:date="2026-02-27T16:28:00Z" w16du:dateUtc="2026-02-27T09:28:00Z">
              <w:rPr>
                <w:color w:val="000000" w:themeColor="text1"/>
              </w:rPr>
            </w:rPrChange>
          </w:rPr>
          <w:delText xml:space="preserve"> </w:delText>
        </w:r>
        <w:r w:rsidRPr="00BB5A1A" w:rsidDel="003E1DF3">
          <w:rPr>
            <w:color w:val="000000" w:themeColor="text1"/>
            <w:sz w:val="22"/>
            <w:szCs w:val="22"/>
            <w:rPrChange w:id="502" w:author="C. Tate Chhun" w:date="2026-02-27T16:28:00Z" w16du:dateUtc="2026-02-27T09:28:00Z">
              <w:rPr>
                <w:color w:val="000000" w:themeColor="text1"/>
              </w:rPr>
            </w:rPrChange>
          </w:rPr>
          <w:delText xml:space="preserve">and Ministry of Planning, may use the strategy to strengthen their own </w:delText>
        </w:r>
        <w:r w:rsidR="001A45E8" w:rsidRPr="00BB5A1A" w:rsidDel="003E1DF3">
          <w:rPr>
            <w:color w:val="000000" w:themeColor="text1"/>
            <w:sz w:val="22"/>
            <w:szCs w:val="22"/>
            <w:rPrChange w:id="503" w:author="C. Tate Chhun" w:date="2026-02-27T16:28:00Z" w16du:dateUtc="2026-02-27T09:28:00Z">
              <w:rPr>
                <w:color w:val="000000" w:themeColor="text1"/>
              </w:rPr>
            </w:rPrChange>
          </w:rPr>
          <w:delText>interministerial</w:delText>
        </w:r>
        <w:r w:rsidRPr="00BB5A1A" w:rsidDel="003E1DF3">
          <w:rPr>
            <w:color w:val="000000" w:themeColor="text1"/>
            <w:sz w:val="22"/>
            <w:szCs w:val="22"/>
            <w:rPrChange w:id="504" w:author="C. Tate Chhun" w:date="2026-02-27T16:28:00Z" w16du:dateUtc="2026-02-27T09:28:00Z">
              <w:rPr>
                <w:color w:val="000000" w:themeColor="text1"/>
              </w:rPr>
            </w:rPrChange>
          </w:rPr>
          <w:delText xml:space="preserve"> coordination, align sectoral plans </w:delText>
        </w:r>
        <w:r w:rsidR="001A45E8" w:rsidRPr="00BB5A1A" w:rsidDel="003E1DF3">
          <w:rPr>
            <w:color w:val="000000" w:themeColor="text1"/>
            <w:sz w:val="22"/>
            <w:szCs w:val="22"/>
            <w:rPrChange w:id="505" w:author="C. Tate Chhun" w:date="2026-02-27T16:28:00Z" w16du:dateUtc="2026-02-27T09:28:00Z">
              <w:rPr>
                <w:color w:val="000000" w:themeColor="text1"/>
              </w:rPr>
            </w:rPrChange>
          </w:rPr>
          <w:delText>with</w:delText>
        </w:r>
        <w:r w:rsidRPr="00BB5A1A" w:rsidDel="003E1DF3">
          <w:rPr>
            <w:color w:val="000000" w:themeColor="text1"/>
            <w:sz w:val="22"/>
            <w:szCs w:val="22"/>
            <w:rPrChange w:id="506" w:author="C. Tate Chhun" w:date="2026-02-27T16:28:00Z" w16du:dateUtc="2026-02-27T09:28:00Z">
              <w:rPr>
                <w:color w:val="000000" w:themeColor="text1"/>
              </w:rPr>
            </w:rPrChange>
          </w:rPr>
          <w:delText xml:space="preserve"> national </w:delText>
        </w:r>
        <w:r w:rsidR="001A45E8" w:rsidRPr="00BB5A1A" w:rsidDel="003E1DF3">
          <w:rPr>
            <w:color w:val="000000" w:themeColor="text1"/>
            <w:sz w:val="22"/>
            <w:szCs w:val="22"/>
            <w:rPrChange w:id="507" w:author="C. Tate Chhun" w:date="2026-02-27T16:28:00Z" w16du:dateUtc="2026-02-27T09:28:00Z">
              <w:rPr>
                <w:color w:val="000000" w:themeColor="text1"/>
              </w:rPr>
            </w:rPrChange>
          </w:rPr>
          <w:delText>priorities</w:delText>
        </w:r>
        <w:r w:rsidRPr="00BB5A1A" w:rsidDel="003E1DF3">
          <w:rPr>
            <w:color w:val="000000" w:themeColor="text1"/>
            <w:sz w:val="22"/>
            <w:szCs w:val="22"/>
            <w:rPrChange w:id="508" w:author="C. Tate Chhun" w:date="2026-02-27T16:28:00Z" w16du:dateUtc="2026-02-27T09:28:00Z">
              <w:rPr>
                <w:color w:val="000000" w:themeColor="text1"/>
              </w:rPr>
            </w:rPrChange>
          </w:rPr>
          <w:delText xml:space="preserve"> and </w:delText>
        </w:r>
        <w:r w:rsidR="001A45E8" w:rsidRPr="00BB5A1A" w:rsidDel="003E1DF3">
          <w:rPr>
            <w:color w:val="000000" w:themeColor="text1"/>
            <w:sz w:val="22"/>
            <w:szCs w:val="22"/>
            <w:rPrChange w:id="509" w:author="C. Tate Chhun" w:date="2026-02-27T16:28:00Z" w16du:dateUtc="2026-02-27T09:28:00Z">
              <w:rPr>
                <w:color w:val="000000" w:themeColor="text1"/>
              </w:rPr>
            </w:rPrChange>
          </w:rPr>
          <w:delText>mobilise</w:delText>
        </w:r>
        <w:r w:rsidRPr="00BB5A1A" w:rsidDel="003E1DF3">
          <w:rPr>
            <w:color w:val="000000" w:themeColor="text1"/>
            <w:sz w:val="22"/>
            <w:szCs w:val="22"/>
            <w:rPrChange w:id="510" w:author="C. Tate Chhun" w:date="2026-02-27T16:28:00Z" w16du:dateUtc="2026-02-27T09:28:00Z">
              <w:rPr>
                <w:color w:val="000000" w:themeColor="text1"/>
              </w:rPr>
            </w:rPrChange>
          </w:rPr>
          <w:delText xml:space="preserve"> resources for joint </w:delText>
        </w:r>
        <w:r w:rsidR="001A45E8" w:rsidRPr="00BB5A1A" w:rsidDel="003E1DF3">
          <w:rPr>
            <w:color w:val="000000" w:themeColor="text1"/>
            <w:sz w:val="22"/>
            <w:szCs w:val="22"/>
            <w:rPrChange w:id="511" w:author="C. Tate Chhun" w:date="2026-02-27T16:28:00Z" w16du:dateUtc="2026-02-27T09:28:00Z">
              <w:rPr>
                <w:color w:val="000000" w:themeColor="text1"/>
              </w:rPr>
            </w:rPrChange>
          </w:rPr>
          <w:delText>interventions</w:delText>
        </w:r>
        <w:r w:rsidRPr="00BB5A1A" w:rsidDel="003E1DF3">
          <w:rPr>
            <w:color w:val="000000" w:themeColor="text1"/>
            <w:sz w:val="22"/>
            <w:szCs w:val="22"/>
            <w:rPrChange w:id="512" w:author="C. Tate Chhun" w:date="2026-02-27T16:28:00Z" w16du:dateUtc="2026-02-27T09:28:00Z">
              <w:rPr>
                <w:color w:val="000000" w:themeColor="text1"/>
              </w:rPr>
            </w:rPrChange>
          </w:rPr>
          <w:delText>.</w:delText>
        </w:r>
      </w:del>
    </w:p>
    <w:p w14:paraId="473A3BDA" w14:textId="17408D35" w:rsidR="001F0C0C" w:rsidRPr="00BB5A1A" w:rsidDel="003E1DF3" w:rsidRDefault="001A45E8" w:rsidP="099916E9">
      <w:pPr>
        <w:jc w:val="left"/>
        <w:rPr>
          <w:del w:id="513" w:author="C. Tate Chhun" w:date="2026-02-27T16:25:00Z" w16du:dateUtc="2026-02-27T09:25:00Z"/>
          <w:color w:val="000000" w:themeColor="text1"/>
          <w:sz w:val="22"/>
          <w:szCs w:val="22"/>
          <w:rPrChange w:id="514" w:author="C. Tate Chhun" w:date="2026-02-27T16:28:00Z" w16du:dateUtc="2026-02-27T09:28:00Z">
            <w:rPr>
              <w:del w:id="515" w:author="C. Tate Chhun" w:date="2026-02-27T16:25:00Z" w16du:dateUtc="2026-02-27T09:25:00Z"/>
              <w:color w:val="000000" w:themeColor="text1"/>
            </w:rPr>
          </w:rPrChange>
        </w:rPr>
      </w:pPr>
      <w:del w:id="516" w:author="C. Tate Chhun" w:date="2026-02-27T16:25:00Z" w16du:dateUtc="2026-02-27T09:25:00Z">
        <w:r w:rsidRPr="00BB5A1A" w:rsidDel="003E1DF3">
          <w:rPr>
            <w:color w:val="000000" w:themeColor="text1"/>
            <w:sz w:val="22"/>
            <w:szCs w:val="22"/>
            <w:rPrChange w:id="517" w:author="C. Tate Chhun" w:date="2026-02-27T16:28:00Z" w16du:dateUtc="2026-02-27T09:28:00Z">
              <w:rPr>
                <w:color w:val="000000" w:themeColor="text1"/>
              </w:rPr>
            </w:rPrChange>
          </w:rPr>
          <w:delText>Development</w:delText>
        </w:r>
        <w:r w:rsidR="001F0C0C" w:rsidRPr="00BB5A1A" w:rsidDel="003E1DF3">
          <w:rPr>
            <w:color w:val="000000" w:themeColor="text1"/>
            <w:sz w:val="22"/>
            <w:szCs w:val="22"/>
            <w:rPrChange w:id="518" w:author="C. Tate Chhun" w:date="2026-02-27T16:28:00Z" w16du:dateUtc="2026-02-27T09:28:00Z">
              <w:rPr>
                <w:color w:val="000000" w:themeColor="text1"/>
              </w:rPr>
            </w:rPrChange>
          </w:rPr>
          <w:delText xml:space="preserve"> </w:delText>
        </w:r>
        <w:r w:rsidRPr="00BB5A1A" w:rsidDel="003E1DF3">
          <w:rPr>
            <w:color w:val="000000" w:themeColor="text1"/>
            <w:sz w:val="22"/>
            <w:szCs w:val="22"/>
            <w:rPrChange w:id="519" w:author="C. Tate Chhun" w:date="2026-02-27T16:28:00Z" w16du:dateUtc="2026-02-27T09:28:00Z">
              <w:rPr>
                <w:color w:val="000000" w:themeColor="text1"/>
              </w:rPr>
            </w:rPrChange>
          </w:rPr>
          <w:delText>partners</w:delText>
        </w:r>
        <w:r w:rsidR="001F0C0C" w:rsidRPr="00BB5A1A" w:rsidDel="003E1DF3">
          <w:rPr>
            <w:color w:val="000000" w:themeColor="text1"/>
            <w:sz w:val="22"/>
            <w:szCs w:val="22"/>
            <w:rPrChange w:id="520" w:author="C. Tate Chhun" w:date="2026-02-27T16:28:00Z" w16du:dateUtc="2026-02-27T09:28:00Z">
              <w:rPr>
                <w:color w:val="000000" w:themeColor="text1"/>
              </w:rPr>
            </w:rPrChange>
          </w:rPr>
          <w:delText xml:space="preserve"> will benefit from the strategy as a platform for </w:delText>
        </w:r>
        <w:r w:rsidR="5F8AC20D" w:rsidRPr="00BB5A1A" w:rsidDel="003E1DF3">
          <w:rPr>
            <w:color w:val="000000" w:themeColor="text1"/>
            <w:sz w:val="22"/>
            <w:szCs w:val="22"/>
            <w:rPrChange w:id="521" w:author="C. Tate Chhun" w:date="2026-02-27T16:28:00Z" w16du:dateUtc="2026-02-27T09:28:00Z">
              <w:rPr>
                <w:color w:val="000000" w:themeColor="text1"/>
              </w:rPr>
            </w:rPrChange>
          </w:rPr>
          <w:delText>coordinat</w:delText>
        </w:r>
        <w:r w:rsidR="001F0C0C" w:rsidRPr="00BB5A1A" w:rsidDel="003E1DF3">
          <w:rPr>
            <w:color w:val="000000" w:themeColor="text1"/>
            <w:sz w:val="22"/>
            <w:szCs w:val="22"/>
            <w:rPrChange w:id="522" w:author="C. Tate Chhun" w:date="2026-02-27T16:28:00Z" w16du:dateUtc="2026-02-27T09:28:00Z">
              <w:rPr>
                <w:color w:val="000000" w:themeColor="text1"/>
              </w:rPr>
            </w:rPrChange>
          </w:rPr>
          <w:delText xml:space="preserve">ing investments, identifying complementary </w:delText>
        </w:r>
        <w:r w:rsidRPr="00BB5A1A" w:rsidDel="003E1DF3">
          <w:rPr>
            <w:color w:val="000000" w:themeColor="text1"/>
            <w:sz w:val="22"/>
            <w:szCs w:val="22"/>
            <w:rPrChange w:id="523" w:author="C. Tate Chhun" w:date="2026-02-27T16:28:00Z" w16du:dateUtc="2026-02-27T09:28:00Z">
              <w:rPr>
                <w:color w:val="000000" w:themeColor="text1"/>
              </w:rPr>
            </w:rPrChange>
          </w:rPr>
          <w:delText>initiative</w:delText>
        </w:r>
        <w:r w:rsidR="001F0C0C" w:rsidRPr="00BB5A1A" w:rsidDel="003E1DF3">
          <w:rPr>
            <w:color w:val="000000" w:themeColor="text1"/>
            <w:sz w:val="22"/>
            <w:szCs w:val="22"/>
            <w:rPrChange w:id="524" w:author="C. Tate Chhun" w:date="2026-02-27T16:28:00Z" w16du:dateUtc="2026-02-27T09:28:00Z">
              <w:rPr>
                <w:color w:val="000000" w:themeColor="text1"/>
              </w:rPr>
            </w:rPrChange>
          </w:rPr>
          <w:delText xml:space="preserve">, and fostering </w:delText>
        </w:r>
        <w:r w:rsidRPr="00BB5A1A" w:rsidDel="003E1DF3">
          <w:rPr>
            <w:color w:val="000000" w:themeColor="text1"/>
            <w:sz w:val="22"/>
            <w:szCs w:val="22"/>
            <w:rPrChange w:id="525" w:author="C. Tate Chhun" w:date="2026-02-27T16:28:00Z" w16du:dateUtc="2026-02-27T09:28:00Z">
              <w:rPr>
                <w:color w:val="000000" w:themeColor="text1"/>
              </w:rPr>
            </w:rPrChange>
          </w:rPr>
          <w:delText>collaboration</w:delText>
        </w:r>
        <w:r w:rsidR="001F0C0C" w:rsidRPr="00BB5A1A" w:rsidDel="003E1DF3">
          <w:rPr>
            <w:color w:val="000000" w:themeColor="text1"/>
            <w:sz w:val="22"/>
            <w:szCs w:val="22"/>
            <w:rPrChange w:id="526" w:author="C. Tate Chhun" w:date="2026-02-27T16:28:00Z" w16du:dateUtc="2026-02-27T09:28:00Z">
              <w:rPr>
                <w:color w:val="000000" w:themeColor="text1"/>
              </w:rPr>
            </w:rPrChange>
          </w:rPr>
          <w:delText xml:space="preserve"> in </w:delText>
        </w:r>
        <w:r w:rsidRPr="00BB5A1A" w:rsidDel="003E1DF3">
          <w:rPr>
            <w:color w:val="000000" w:themeColor="text1"/>
            <w:sz w:val="22"/>
            <w:szCs w:val="22"/>
            <w:rPrChange w:id="527" w:author="C. Tate Chhun" w:date="2026-02-27T16:28:00Z" w16du:dateUtc="2026-02-27T09:28:00Z">
              <w:rPr>
                <w:color w:val="000000" w:themeColor="text1"/>
              </w:rPr>
            </w:rPrChange>
          </w:rPr>
          <w:delText>climate</w:delText>
        </w:r>
        <w:r w:rsidR="001F0C0C" w:rsidRPr="00BB5A1A" w:rsidDel="003E1DF3">
          <w:rPr>
            <w:color w:val="000000" w:themeColor="text1"/>
            <w:sz w:val="22"/>
            <w:szCs w:val="22"/>
            <w:rPrChange w:id="528" w:author="C. Tate Chhun" w:date="2026-02-27T16:28:00Z" w16du:dateUtc="2026-02-27T09:28:00Z">
              <w:rPr>
                <w:color w:val="000000" w:themeColor="text1"/>
              </w:rPr>
            </w:rPrChange>
          </w:rPr>
          <w:delText xml:space="preserve"> </w:delText>
        </w:r>
        <w:r w:rsidRPr="00BB5A1A" w:rsidDel="003E1DF3">
          <w:rPr>
            <w:color w:val="000000" w:themeColor="text1"/>
            <w:sz w:val="22"/>
            <w:szCs w:val="22"/>
            <w:rPrChange w:id="529" w:author="C. Tate Chhun" w:date="2026-02-27T16:28:00Z" w16du:dateUtc="2026-02-27T09:28:00Z">
              <w:rPr>
                <w:color w:val="000000" w:themeColor="text1"/>
              </w:rPr>
            </w:rPrChange>
          </w:rPr>
          <w:delText>resilience</w:delText>
        </w:r>
        <w:r w:rsidR="001F0C0C" w:rsidRPr="00BB5A1A" w:rsidDel="003E1DF3">
          <w:rPr>
            <w:color w:val="000000" w:themeColor="text1"/>
            <w:sz w:val="22"/>
            <w:szCs w:val="22"/>
            <w:rPrChange w:id="530" w:author="C. Tate Chhun" w:date="2026-02-27T16:28:00Z" w16du:dateUtc="2026-02-27T09:28:00Z">
              <w:rPr>
                <w:color w:val="000000" w:themeColor="text1"/>
              </w:rPr>
            </w:rPrChange>
          </w:rPr>
          <w:delText xml:space="preserve">, gender equality and </w:delText>
        </w:r>
        <w:r w:rsidRPr="00BB5A1A" w:rsidDel="003E1DF3">
          <w:rPr>
            <w:color w:val="000000" w:themeColor="text1"/>
            <w:sz w:val="22"/>
            <w:szCs w:val="22"/>
            <w:rPrChange w:id="531" w:author="C. Tate Chhun" w:date="2026-02-27T16:28:00Z" w16du:dateUtc="2026-02-27T09:28:00Z">
              <w:rPr>
                <w:color w:val="000000" w:themeColor="text1"/>
              </w:rPr>
            </w:rPrChange>
          </w:rPr>
          <w:delText>inclusive</w:delText>
        </w:r>
        <w:r w:rsidR="001F0C0C" w:rsidRPr="00BB5A1A" w:rsidDel="003E1DF3">
          <w:rPr>
            <w:color w:val="000000" w:themeColor="text1"/>
            <w:sz w:val="22"/>
            <w:szCs w:val="22"/>
            <w:rPrChange w:id="532" w:author="C. Tate Chhun" w:date="2026-02-27T16:28:00Z" w16du:dateUtc="2026-02-27T09:28:00Z">
              <w:rPr>
                <w:color w:val="000000" w:themeColor="text1"/>
              </w:rPr>
            </w:rPrChange>
          </w:rPr>
          <w:delText xml:space="preserve"> rural growth.</w:delText>
        </w:r>
      </w:del>
    </w:p>
    <w:p w14:paraId="2016FA2E" w14:textId="615D50E2" w:rsidR="00831A85" w:rsidRPr="00BB5A1A" w:rsidDel="003E1DF3" w:rsidRDefault="00831A85" w:rsidP="099916E9">
      <w:pPr>
        <w:jc w:val="left"/>
        <w:rPr>
          <w:del w:id="533" w:author="C. Tate Chhun" w:date="2026-02-27T16:25:00Z" w16du:dateUtc="2026-02-27T09:25:00Z"/>
          <w:color w:val="000000" w:themeColor="text1"/>
          <w:sz w:val="22"/>
          <w:szCs w:val="22"/>
          <w:rPrChange w:id="534" w:author="C. Tate Chhun" w:date="2026-02-27T16:28:00Z" w16du:dateUtc="2026-02-27T09:28:00Z">
            <w:rPr>
              <w:del w:id="535" w:author="C. Tate Chhun" w:date="2026-02-27T16:25:00Z" w16du:dateUtc="2026-02-27T09:25:00Z"/>
              <w:color w:val="000000" w:themeColor="text1"/>
            </w:rPr>
          </w:rPrChange>
        </w:rPr>
      </w:pPr>
      <w:del w:id="536" w:author="C. Tate Chhun" w:date="2026-02-27T16:25:00Z" w16du:dateUtc="2026-02-27T09:25:00Z">
        <w:r w:rsidRPr="00BB5A1A" w:rsidDel="003E1DF3">
          <w:rPr>
            <w:color w:val="000000" w:themeColor="text1"/>
            <w:sz w:val="22"/>
            <w:szCs w:val="22"/>
            <w:rPrChange w:id="537" w:author="C. Tate Chhun" w:date="2026-02-27T16:28:00Z" w16du:dateUtc="2026-02-27T09:28:00Z">
              <w:rPr>
                <w:color w:val="000000" w:themeColor="text1"/>
              </w:rPr>
            </w:rPrChange>
          </w:rPr>
          <w:delText xml:space="preserve">Private </w:delText>
        </w:r>
        <w:r w:rsidR="001A45E8" w:rsidRPr="00BB5A1A" w:rsidDel="003E1DF3">
          <w:rPr>
            <w:color w:val="000000" w:themeColor="text1"/>
            <w:sz w:val="22"/>
            <w:szCs w:val="22"/>
            <w:rPrChange w:id="538" w:author="C. Tate Chhun" w:date="2026-02-27T16:28:00Z" w16du:dateUtc="2026-02-27T09:28:00Z">
              <w:rPr>
                <w:color w:val="000000" w:themeColor="text1"/>
              </w:rPr>
            </w:rPrChange>
          </w:rPr>
          <w:delText>sector</w:delText>
        </w:r>
        <w:r w:rsidRPr="00BB5A1A" w:rsidDel="003E1DF3">
          <w:rPr>
            <w:color w:val="000000" w:themeColor="text1"/>
            <w:sz w:val="22"/>
            <w:szCs w:val="22"/>
            <w:rPrChange w:id="539" w:author="C. Tate Chhun" w:date="2026-02-27T16:28:00Z" w16du:dateUtc="2026-02-27T09:28:00Z">
              <w:rPr>
                <w:color w:val="000000" w:themeColor="text1"/>
              </w:rPr>
            </w:rPrChange>
          </w:rPr>
          <w:delText xml:space="preserve"> – both domestic and international – may use the strategy to </w:delText>
        </w:r>
        <w:r w:rsidR="001A45E8" w:rsidRPr="00BB5A1A" w:rsidDel="003E1DF3">
          <w:rPr>
            <w:color w:val="000000" w:themeColor="text1"/>
            <w:sz w:val="22"/>
            <w:szCs w:val="22"/>
            <w:rPrChange w:id="540" w:author="C. Tate Chhun" w:date="2026-02-27T16:28:00Z" w16du:dateUtc="2026-02-27T09:28:00Z">
              <w:rPr>
                <w:color w:val="000000" w:themeColor="text1"/>
              </w:rPr>
            </w:rPrChange>
          </w:rPr>
          <w:delText>understand</w:delText>
        </w:r>
        <w:r w:rsidRPr="00BB5A1A" w:rsidDel="003E1DF3">
          <w:rPr>
            <w:color w:val="000000" w:themeColor="text1"/>
            <w:sz w:val="22"/>
            <w:szCs w:val="22"/>
            <w:rPrChange w:id="541" w:author="C. Tate Chhun" w:date="2026-02-27T16:28:00Z" w16du:dateUtc="2026-02-27T09:28:00Z">
              <w:rPr>
                <w:color w:val="000000" w:themeColor="text1"/>
              </w:rPr>
            </w:rPrChange>
          </w:rPr>
          <w:delText xml:space="preserve"> priority area</w:delText>
        </w:r>
        <w:r w:rsidR="001A45E8" w:rsidRPr="00BB5A1A" w:rsidDel="003E1DF3">
          <w:rPr>
            <w:color w:val="000000" w:themeColor="text1"/>
            <w:sz w:val="22"/>
            <w:szCs w:val="22"/>
            <w:rPrChange w:id="542" w:author="C. Tate Chhun" w:date="2026-02-27T16:28:00Z" w16du:dateUtc="2026-02-27T09:28:00Z">
              <w:rPr>
                <w:color w:val="000000" w:themeColor="text1"/>
              </w:rPr>
            </w:rPrChange>
          </w:rPr>
          <w:delText>s for</w:delText>
        </w:r>
        <w:r w:rsidRPr="00BB5A1A" w:rsidDel="003E1DF3">
          <w:rPr>
            <w:color w:val="000000" w:themeColor="text1"/>
            <w:sz w:val="22"/>
            <w:szCs w:val="22"/>
            <w:rPrChange w:id="543" w:author="C. Tate Chhun" w:date="2026-02-27T16:28:00Z" w16du:dateUtc="2026-02-27T09:28:00Z">
              <w:rPr>
                <w:color w:val="000000" w:themeColor="text1"/>
              </w:rPr>
            </w:rPrChange>
          </w:rPr>
          <w:delText xml:space="preserve"> investment and </w:delText>
        </w:r>
        <w:r w:rsidR="001A45E8" w:rsidRPr="00BB5A1A" w:rsidDel="003E1DF3">
          <w:rPr>
            <w:color w:val="000000" w:themeColor="text1"/>
            <w:sz w:val="22"/>
            <w:szCs w:val="22"/>
            <w:rPrChange w:id="544" w:author="C. Tate Chhun" w:date="2026-02-27T16:28:00Z" w16du:dateUtc="2026-02-27T09:28:00Z">
              <w:rPr>
                <w:color w:val="000000" w:themeColor="text1"/>
              </w:rPr>
            </w:rPrChange>
          </w:rPr>
          <w:delText>partnership</w:delText>
        </w:r>
        <w:r w:rsidRPr="00BB5A1A" w:rsidDel="003E1DF3">
          <w:rPr>
            <w:color w:val="000000" w:themeColor="text1"/>
            <w:sz w:val="22"/>
            <w:szCs w:val="22"/>
            <w:rPrChange w:id="545" w:author="C. Tate Chhun" w:date="2026-02-27T16:28:00Z" w16du:dateUtc="2026-02-27T09:28:00Z">
              <w:rPr>
                <w:color w:val="000000" w:themeColor="text1"/>
              </w:rPr>
            </w:rPrChange>
          </w:rPr>
          <w:delText xml:space="preserve"> opportunities in</w:delText>
        </w:r>
        <w:r w:rsidR="10CE6556" w:rsidRPr="00BB5A1A" w:rsidDel="003E1DF3">
          <w:rPr>
            <w:color w:val="000000" w:themeColor="text1"/>
            <w:sz w:val="22"/>
            <w:szCs w:val="22"/>
            <w:rPrChange w:id="546" w:author="C. Tate Chhun" w:date="2026-02-27T16:28:00Z" w16du:dateUtc="2026-02-27T09:28:00Z">
              <w:rPr>
                <w:color w:val="000000" w:themeColor="text1"/>
              </w:rPr>
            </w:rPrChange>
          </w:rPr>
          <w:delText xml:space="preserve"> </w:delText>
        </w:r>
        <w:r w:rsidRPr="00BB5A1A" w:rsidDel="003E1DF3">
          <w:rPr>
            <w:color w:val="000000" w:themeColor="text1"/>
            <w:sz w:val="22"/>
            <w:szCs w:val="22"/>
            <w:rPrChange w:id="547" w:author="C. Tate Chhun" w:date="2026-02-27T16:28:00Z" w16du:dateUtc="2026-02-27T09:28:00Z">
              <w:rPr>
                <w:color w:val="000000" w:themeColor="text1"/>
              </w:rPr>
            </w:rPrChange>
          </w:rPr>
          <w:delText xml:space="preserve">agriculture, </w:delText>
        </w:r>
        <w:r w:rsidR="001A45E8" w:rsidRPr="00BB5A1A" w:rsidDel="003E1DF3">
          <w:rPr>
            <w:color w:val="000000" w:themeColor="text1"/>
            <w:sz w:val="22"/>
            <w:szCs w:val="22"/>
            <w:rPrChange w:id="548" w:author="C. Tate Chhun" w:date="2026-02-27T16:28:00Z" w16du:dateUtc="2026-02-27T09:28:00Z">
              <w:rPr>
                <w:color w:val="000000" w:themeColor="text1"/>
              </w:rPr>
            </w:rPrChange>
          </w:rPr>
          <w:delText>irrigation</w:delText>
        </w:r>
        <w:r w:rsidRPr="00BB5A1A" w:rsidDel="003E1DF3">
          <w:rPr>
            <w:color w:val="000000" w:themeColor="text1"/>
            <w:sz w:val="22"/>
            <w:szCs w:val="22"/>
            <w:rPrChange w:id="549" w:author="C. Tate Chhun" w:date="2026-02-27T16:28:00Z" w16du:dateUtc="2026-02-27T09:28:00Z">
              <w:rPr>
                <w:color w:val="000000" w:themeColor="text1"/>
              </w:rPr>
            </w:rPrChange>
          </w:rPr>
          <w:delText xml:space="preserve"> and </w:delText>
        </w:r>
        <w:r w:rsidR="001A45E8" w:rsidRPr="00BB5A1A" w:rsidDel="003E1DF3">
          <w:rPr>
            <w:color w:val="000000" w:themeColor="text1"/>
            <w:sz w:val="22"/>
            <w:szCs w:val="22"/>
            <w:rPrChange w:id="550" w:author="C. Tate Chhun" w:date="2026-02-27T16:28:00Z" w16du:dateUtc="2026-02-27T09:28:00Z">
              <w:rPr>
                <w:color w:val="000000" w:themeColor="text1"/>
              </w:rPr>
            </w:rPrChange>
          </w:rPr>
          <w:delText>rural</w:delText>
        </w:r>
        <w:r w:rsidRPr="00BB5A1A" w:rsidDel="003E1DF3">
          <w:rPr>
            <w:color w:val="000000" w:themeColor="text1"/>
            <w:sz w:val="22"/>
            <w:szCs w:val="22"/>
            <w:rPrChange w:id="551" w:author="C. Tate Chhun" w:date="2026-02-27T16:28:00Z" w16du:dateUtc="2026-02-27T09:28:00Z">
              <w:rPr>
                <w:color w:val="000000" w:themeColor="text1"/>
              </w:rPr>
            </w:rPrChange>
          </w:rPr>
          <w:delText xml:space="preserve"> </w:delText>
        </w:r>
        <w:r w:rsidR="001A45E8" w:rsidRPr="00BB5A1A" w:rsidDel="003E1DF3">
          <w:rPr>
            <w:color w:val="000000" w:themeColor="text1"/>
            <w:sz w:val="22"/>
            <w:szCs w:val="22"/>
            <w:rPrChange w:id="552" w:author="C. Tate Chhun" w:date="2026-02-27T16:28:00Z" w16du:dateUtc="2026-02-27T09:28:00Z">
              <w:rPr>
                <w:color w:val="000000" w:themeColor="text1"/>
              </w:rPr>
            </w:rPrChange>
          </w:rPr>
          <w:delText>infrastructure</w:delText>
        </w:r>
        <w:r w:rsidRPr="00BB5A1A" w:rsidDel="003E1DF3">
          <w:rPr>
            <w:color w:val="000000" w:themeColor="text1"/>
            <w:sz w:val="22"/>
            <w:szCs w:val="22"/>
            <w:rPrChange w:id="553" w:author="C. Tate Chhun" w:date="2026-02-27T16:28:00Z" w16du:dateUtc="2026-02-27T09:28:00Z">
              <w:rPr>
                <w:color w:val="000000" w:themeColor="text1"/>
              </w:rPr>
            </w:rPrChange>
          </w:rPr>
          <w:delText xml:space="preserve">. </w:delText>
        </w:r>
      </w:del>
    </w:p>
    <w:p w14:paraId="2C888457" w14:textId="2282C550" w:rsidR="00831A85" w:rsidRPr="00BB5A1A" w:rsidDel="003E1DF3" w:rsidRDefault="001A45E8" w:rsidP="099916E9">
      <w:pPr>
        <w:jc w:val="left"/>
        <w:rPr>
          <w:del w:id="554" w:author="C. Tate Chhun" w:date="2026-02-27T16:25:00Z" w16du:dateUtc="2026-02-27T09:25:00Z"/>
          <w:color w:val="000000" w:themeColor="text1"/>
          <w:sz w:val="22"/>
          <w:szCs w:val="22"/>
          <w:rPrChange w:id="555" w:author="C. Tate Chhun" w:date="2026-02-27T16:28:00Z" w16du:dateUtc="2026-02-27T09:28:00Z">
            <w:rPr>
              <w:del w:id="556" w:author="C. Tate Chhun" w:date="2026-02-27T16:25:00Z" w16du:dateUtc="2026-02-27T09:25:00Z"/>
              <w:color w:val="000000" w:themeColor="text1"/>
            </w:rPr>
          </w:rPrChange>
        </w:rPr>
      </w:pPr>
      <w:del w:id="557" w:author="C. Tate Chhun" w:date="2026-02-27T16:25:00Z" w16du:dateUtc="2026-02-27T09:25:00Z">
        <w:r w:rsidRPr="00BB5A1A" w:rsidDel="003E1DF3">
          <w:rPr>
            <w:color w:val="000000" w:themeColor="text1"/>
            <w:sz w:val="22"/>
            <w:szCs w:val="22"/>
            <w:rPrChange w:id="558" w:author="C. Tate Chhun" w:date="2026-02-27T16:28:00Z" w16du:dateUtc="2026-02-27T09:28:00Z">
              <w:rPr>
                <w:color w:val="000000" w:themeColor="text1"/>
              </w:rPr>
            </w:rPrChange>
          </w:rPr>
          <w:delText>Academic</w:delText>
        </w:r>
        <w:r w:rsidR="00831A85" w:rsidRPr="00BB5A1A" w:rsidDel="003E1DF3">
          <w:rPr>
            <w:color w:val="000000" w:themeColor="text1"/>
            <w:sz w:val="22"/>
            <w:szCs w:val="22"/>
            <w:rPrChange w:id="559" w:author="C. Tate Chhun" w:date="2026-02-27T16:28:00Z" w16du:dateUtc="2026-02-27T09:28:00Z">
              <w:rPr>
                <w:color w:val="000000" w:themeColor="text1"/>
              </w:rPr>
            </w:rPrChange>
          </w:rPr>
          <w:delText xml:space="preserve"> </w:delText>
        </w:r>
        <w:r w:rsidR="00B77D81" w:rsidRPr="00BB5A1A" w:rsidDel="003E1DF3">
          <w:rPr>
            <w:color w:val="000000" w:themeColor="text1"/>
            <w:sz w:val="22"/>
            <w:szCs w:val="22"/>
            <w:rPrChange w:id="560" w:author="C. Tate Chhun" w:date="2026-02-27T16:28:00Z" w16du:dateUtc="2026-02-27T09:28:00Z">
              <w:rPr>
                <w:color w:val="000000" w:themeColor="text1"/>
              </w:rPr>
            </w:rPrChange>
          </w:rPr>
          <w:delText xml:space="preserve">institutions </w:delText>
        </w:r>
        <w:r w:rsidR="00831A85" w:rsidRPr="00BB5A1A" w:rsidDel="003E1DF3">
          <w:rPr>
            <w:color w:val="000000" w:themeColor="text1"/>
            <w:sz w:val="22"/>
            <w:szCs w:val="22"/>
            <w:rPrChange w:id="561" w:author="C. Tate Chhun" w:date="2026-02-27T16:28:00Z" w16du:dateUtc="2026-02-27T09:28:00Z">
              <w:rPr>
                <w:color w:val="000000" w:themeColor="text1"/>
              </w:rPr>
            </w:rPrChange>
          </w:rPr>
          <w:delText xml:space="preserve">and </w:delText>
        </w:r>
        <w:r w:rsidRPr="00BB5A1A" w:rsidDel="003E1DF3">
          <w:rPr>
            <w:color w:val="000000" w:themeColor="text1"/>
            <w:sz w:val="22"/>
            <w:szCs w:val="22"/>
            <w:rPrChange w:id="562" w:author="C. Tate Chhun" w:date="2026-02-27T16:28:00Z" w16du:dateUtc="2026-02-27T09:28:00Z">
              <w:rPr>
                <w:color w:val="000000" w:themeColor="text1"/>
              </w:rPr>
            </w:rPrChange>
          </w:rPr>
          <w:delText>research</w:delText>
        </w:r>
        <w:r w:rsidR="00831A85" w:rsidRPr="00BB5A1A" w:rsidDel="003E1DF3">
          <w:rPr>
            <w:color w:val="000000" w:themeColor="text1"/>
            <w:sz w:val="22"/>
            <w:szCs w:val="22"/>
            <w:rPrChange w:id="563" w:author="C. Tate Chhun" w:date="2026-02-27T16:28:00Z" w16du:dateUtc="2026-02-27T09:28:00Z">
              <w:rPr>
                <w:color w:val="000000" w:themeColor="text1"/>
              </w:rPr>
            </w:rPrChange>
          </w:rPr>
          <w:delText xml:space="preserve"> </w:delText>
        </w:r>
        <w:r w:rsidRPr="00BB5A1A" w:rsidDel="003E1DF3">
          <w:rPr>
            <w:color w:val="000000" w:themeColor="text1"/>
            <w:sz w:val="22"/>
            <w:szCs w:val="22"/>
            <w:rPrChange w:id="564" w:author="C. Tate Chhun" w:date="2026-02-27T16:28:00Z" w16du:dateUtc="2026-02-27T09:28:00Z">
              <w:rPr>
                <w:color w:val="000000" w:themeColor="text1"/>
              </w:rPr>
            </w:rPrChange>
          </w:rPr>
          <w:delText>organisations</w:delText>
        </w:r>
        <w:r w:rsidR="00831A85" w:rsidRPr="00BB5A1A" w:rsidDel="003E1DF3">
          <w:rPr>
            <w:color w:val="000000" w:themeColor="text1"/>
            <w:sz w:val="22"/>
            <w:szCs w:val="22"/>
            <w:rPrChange w:id="565" w:author="C. Tate Chhun" w:date="2026-02-27T16:28:00Z" w16du:dateUtc="2026-02-27T09:28:00Z">
              <w:rPr>
                <w:color w:val="000000" w:themeColor="text1"/>
              </w:rPr>
            </w:rPrChange>
          </w:rPr>
          <w:delText xml:space="preserve"> may use the strategy as a refence for policy analyses, sectoral resources and </w:delText>
        </w:r>
        <w:r w:rsidRPr="00BB5A1A" w:rsidDel="003E1DF3">
          <w:rPr>
            <w:color w:val="000000" w:themeColor="text1"/>
            <w:sz w:val="22"/>
            <w:szCs w:val="22"/>
            <w:rPrChange w:id="566" w:author="C. Tate Chhun" w:date="2026-02-27T16:28:00Z" w16du:dateUtc="2026-02-27T09:28:00Z">
              <w:rPr>
                <w:color w:val="000000" w:themeColor="text1"/>
              </w:rPr>
            </w:rPrChange>
          </w:rPr>
          <w:delText>monitoring</w:delText>
        </w:r>
        <w:r w:rsidR="00831A85" w:rsidRPr="00BB5A1A" w:rsidDel="003E1DF3">
          <w:rPr>
            <w:color w:val="000000" w:themeColor="text1"/>
            <w:sz w:val="22"/>
            <w:szCs w:val="22"/>
            <w:rPrChange w:id="567" w:author="C. Tate Chhun" w:date="2026-02-27T16:28:00Z" w16du:dateUtc="2026-02-27T09:28:00Z">
              <w:rPr>
                <w:color w:val="000000" w:themeColor="text1"/>
              </w:rPr>
            </w:rPrChange>
          </w:rPr>
          <w:delText xml:space="preserve"> progress toward rural </w:delText>
        </w:r>
        <w:r w:rsidRPr="00BB5A1A" w:rsidDel="003E1DF3">
          <w:rPr>
            <w:color w:val="000000" w:themeColor="text1"/>
            <w:sz w:val="22"/>
            <w:szCs w:val="22"/>
            <w:rPrChange w:id="568" w:author="C. Tate Chhun" w:date="2026-02-27T16:28:00Z" w16du:dateUtc="2026-02-27T09:28:00Z">
              <w:rPr>
                <w:color w:val="000000" w:themeColor="text1"/>
              </w:rPr>
            </w:rPrChange>
          </w:rPr>
          <w:delText>transformation</w:delText>
        </w:r>
        <w:r w:rsidR="00831A85" w:rsidRPr="00BB5A1A" w:rsidDel="003E1DF3">
          <w:rPr>
            <w:color w:val="000000" w:themeColor="text1"/>
            <w:sz w:val="22"/>
            <w:szCs w:val="22"/>
            <w:rPrChange w:id="569" w:author="C. Tate Chhun" w:date="2026-02-27T16:28:00Z" w16du:dateUtc="2026-02-27T09:28:00Z">
              <w:rPr>
                <w:color w:val="000000" w:themeColor="text1"/>
              </w:rPr>
            </w:rPrChange>
          </w:rPr>
          <w:delText xml:space="preserve"> goals.</w:delText>
        </w:r>
      </w:del>
    </w:p>
    <w:p w14:paraId="0C49B7FA" w14:textId="7C563A44" w:rsidR="008E025C" w:rsidRPr="00BB5A1A" w:rsidDel="003E1DF3" w:rsidRDefault="008E025C" w:rsidP="00286BDC">
      <w:pPr>
        <w:pStyle w:val="ListParagraph"/>
        <w:numPr>
          <w:ilvl w:val="1"/>
          <w:numId w:val="42"/>
        </w:numPr>
        <w:tabs>
          <w:tab w:val="left" w:pos="393"/>
        </w:tabs>
        <w:spacing w:before="0" w:after="0"/>
        <w:ind w:left="360" w:hanging="360"/>
        <w:jc w:val="left"/>
        <w:rPr>
          <w:del w:id="570" w:author="C. Tate Chhun" w:date="2026-02-27T16:25:00Z" w16du:dateUtc="2026-02-27T09:25:00Z"/>
          <w:rFonts w:asciiTheme="minorHAnsi" w:hAnsiTheme="minorHAnsi" w:cstheme="minorHAnsi"/>
          <w:b/>
          <w:bCs/>
          <w:color w:val="0E2841" w:themeColor="text2"/>
          <w:spacing w:val="-2"/>
          <w:kern w:val="0"/>
          <w:sz w:val="22"/>
          <w:szCs w:val="22"/>
          <w:lang w:val="en-US" w:eastAsia="en-GB"/>
          <w14:ligatures w14:val="none"/>
          <w:rPrChange w:id="571" w:author="C. Tate Chhun" w:date="2026-02-27T16:28:00Z" w16du:dateUtc="2026-02-27T09:28:00Z">
            <w:rPr>
              <w:del w:id="572" w:author="C. Tate Chhun" w:date="2026-02-27T16:25:00Z" w16du:dateUtc="2026-02-27T09:25:00Z"/>
              <w:sz w:val="28"/>
              <w:szCs w:val="28"/>
            </w:rPr>
          </w:rPrChange>
        </w:rPr>
      </w:pPr>
      <w:del w:id="573" w:author="C. Tate Chhun" w:date="2026-02-27T16:25:00Z" w16du:dateUtc="2026-02-27T09:25:00Z">
        <w:r w:rsidRPr="00BB5A1A" w:rsidDel="003E1DF3">
          <w:rPr>
            <w:rFonts w:asciiTheme="minorHAnsi" w:hAnsiTheme="minorHAnsi" w:cstheme="minorHAnsi"/>
            <w:b/>
            <w:bCs/>
            <w:color w:val="0E2841" w:themeColor="text2"/>
            <w:spacing w:val="-2"/>
            <w:kern w:val="0"/>
            <w:sz w:val="22"/>
            <w:szCs w:val="22"/>
            <w:lang w:val="en-US" w:eastAsia="en-GB"/>
            <w14:ligatures w14:val="none"/>
            <w:rPrChange w:id="574"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 xml:space="preserve">Delivery </w:delText>
        </w:r>
      </w:del>
      <w:del w:id="575" w:author="C. Tate Chhun" w:date="2026-02-27T15:42:00Z" w16du:dateUtc="2026-02-27T08:42:00Z">
        <w:r w:rsidRPr="00BB5A1A" w:rsidDel="00AC3F8D">
          <w:rPr>
            <w:rFonts w:asciiTheme="minorHAnsi" w:hAnsiTheme="minorHAnsi" w:cstheme="minorHAnsi"/>
            <w:b/>
            <w:bCs/>
            <w:color w:val="0E2841" w:themeColor="text2"/>
            <w:spacing w:val="-2"/>
            <w:kern w:val="0"/>
            <w:sz w:val="22"/>
            <w:szCs w:val="22"/>
            <w:lang w:val="en-US" w:eastAsia="en-GB"/>
            <w14:ligatures w14:val="none"/>
            <w:rPrChange w:id="576" w:author="C. Tate Chhun" w:date="2026-02-27T16:28:00Z" w16du:dateUtc="2026-02-27T09:28:00Z">
              <w:rPr>
                <w:sz w:val="28"/>
                <w:szCs w:val="28"/>
              </w:rPr>
            </w:rPrChange>
          </w:rPr>
          <w:delText>Milestones</w:delText>
        </w:r>
      </w:del>
    </w:p>
    <w:p w14:paraId="0323B868" w14:textId="58DF7D0A" w:rsidR="00485537" w:rsidRPr="00BB5A1A" w:rsidDel="003E1DF3" w:rsidRDefault="0045031E" w:rsidP="099916E9">
      <w:pPr>
        <w:jc w:val="left"/>
        <w:rPr>
          <w:del w:id="577" w:author="C. Tate Chhun" w:date="2026-02-27T16:25:00Z" w16du:dateUtc="2026-02-27T09:25:00Z"/>
          <w:color w:val="000000" w:themeColor="text1"/>
          <w:sz w:val="22"/>
          <w:szCs w:val="22"/>
          <w:rPrChange w:id="578" w:author="C. Tate Chhun" w:date="2026-02-27T16:28:00Z" w16du:dateUtc="2026-02-27T09:28:00Z">
            <w:rPr>
              <w:del w:id="579" w:author="C. Tate Chhun" w:date="2026-02-27T16:25:00Z" w16du:dateUtc="2026-02-27T09:25:00Z"/>
              <w:color w:val="000000" w:themeColor="text1"/>
            </w:rPr>
          </w:rPrChange>
        </w:rPr>
      </w:pPr>
      <w:del w:id="580" w:author="C. Tate Chhun" w:date="2026-02-27T16:25:00Z" w16du:dateUtc="2026-02-27T09:25:00Z">
        <w:r w:rsidRPr="00BB5A1A" w:rsidDel="003E1DF3">
          <w:rPr>
            <w:color w:val="000000" w:themeColor="text1"/>
            <w:sz w:val="22"/>
            <w:szCs w:val="22"/>
            <w:rPrChange w:id="581" w:author="C. Tate Chhun" w:date="2026-02-27T16:28:00Z" w16du:dateUtc="2026-02-27T09:28:00Z">
              <w:rPr>
                <w:color w:val="000000" w:themeColor="text1"/>
              </w:rPr>
            </w:rPrChange>
          </w:rPr>
          <w:delText xml:space="preserve">The engagement is expected to last from </w:delText>
        </w:r>
        <w:r w:rsidR="00545733" w:rsidRPr="00BB5A1A" w:rsidDel="003E1DF3">
          <w:rPr>
            <w:color w:val="000000" w:themeColor="text1"/>
            <w:sz w:val="22"/>
            <w:szCs w:val="22"/>
            <w:rPrChange w:id="582" w:author="C. Tate Chhun" w:date="2026-02-27T16:28:00Z" w16du:dateUtc="2026-02-27T09:28:00Z">
              <w:rPr>
                <w:color w:val="000000" w:themeColor="text1"/>
              </w:rPr>
            </w:rPrChange>
          </w:rPr>
          <w:delText>March</w:delText>
        </w:r>
        <w:r w:rsidR="00485537" w:rsidRPr="00BB5A1A" w:rsidDel="003E1DF3">
          <w:rPr>
            <w:color w:val="000000" w:themeColor="text1"/>
            <w:sz w:val="22"/>
            <w:szCs w:val="22"/>
            <w:rPrChange w:id="583" w:author="C. Tate Chhun" w:date="2026-02-27T16:28:00Z" w16du:dateUtc="2026-02-27T09:28:00Z">
              <w:rPr>
                <w:color w:val="000000" w:themeColor="text1"/>
              </w:rPr>
            </w:rPrChange>
          </w:rPr>
          <w:delText xml:space="preserve"> </w:delText>
        </w:r>
        <w:r w:rsidRPr="00BB5A1A" w:rsidDel="003E1DF3">
          <w:rPr>
            <w:color w:val="000000" w:themeColor="text1"/>
            <w:sz w:val="22"/>
            <w:szCs w:val="22"/>
            <w:rPrChange w:id="584" w:author="C. Tate Chhun" w:date="2026-02-27T16:28:00Z" w16du:dateUtc="2026-02-27T09:28:00Z">
              <w:rPr>
                <w:color w:val="000000" w:themeColor="text1"/>
              </w:rPr>
            </w:rPrChange>
          </w:rPr>
          <w:delText xml:space="preserve">to </w:delText>
        </w:r>
        <w:r w:rsidR="00E43F4A" w:rsidRPr="00BB5A1A" w:rsidDel="003E1DF3">
          <w:rPr>
            <w:color w:val="000000" w:themeColor="text1"/>
            <w:sz w:val="22"/>
            <w:szCs w:val="22"/>
            <w:rPrChange w:id="585" w:author="C. Tate Chhun" w:date="2026-02-27T16:28:00Z" w16du:dateUtc="2026-02-27T09:28:00Z">
              <w:rPr>
                <w:color w:val="000000" w:themeColor="text1"/>
              </w:rPr>
            </w:rPrChange>
          </w:rPr>
          <w:delText xml:space="preserve">September </w:delText>
        </w:r>
        <w:r w:rsidR="00485537" w:rsidRPr="00BB5A1A" w:rsidDel="003E1DF3">
          <w:rPr>
            <w:color w:val="000000" w:themeColor="text1"/>
            <w:sz w:val="22"/>
            <w:szCs w:val="22"/>
            <w:rPrChange w:id="586" w:author="C. Tate Chhun" w:date="2026-02-27T16:28:00Z" w16du:dateUtc="2026-02-27T09:28:00Z">
              <w:rPr>
                <w:color w:val="000000" w:themeColor="text1"/>
              </w:rPr>
            </w:rPrChange>
          </w:rPr>
          <w:delText>2026</w:delText>
        </w:r>
        <w:r w:rsidRPr="00BB5A1A" w:rsidDel="003E1DF3">
          <w:rPr>
            <w:color w:val="000000" w:themeColor="text1"/>
            <w:sz w:val="22"/>
            <w:szCs w:val="22"/>
            <w:rPrChange w:id="587" w:author="C. Tate Chhun" w:date="2026-02-27T16:28:00Z" w16du:dateUtc="2026-02-27T09:28:00Z">
              <w:rPr>
                <w:color w:val="000000" w:themeColor="text1"/>
              </w:rPr>
            </w:rPrChange>
          </w:rPr>
          <w:delText>.</w:delText>
        </w:r>
      </w:del>
    </w:p>
    <w:tbl>
      <w:tblPr>
        <w:tblStyle w:val="TableGrid"/>
        <w:tblW w:w="0" w:type="auto"/>
        <w:tblBorders>
          <w:top w:val="single" w:sz="4" w:space="0" w:color="495965"/>
          <w:left w:val="single" w:sz="4" w:space="0" w:color="495965"/>
          <w:bottom w:val="single" w:sz="4" w:space="0" w:color="495965"/>
          <w:right w:val="single" w:sz="4" w:space="0" w:color="495965"/>
          <w:insideH w:val="single" w:sz="4" w:space="0" w:color="495965"/>
          <w:insideV w:val="single" w:sz="4" w:space="0" w:color="495965"/>
        </w:tblBorders>
        <w:tblLayout w:type="fixed"/>
        <w:tblLook w:val="04A0" w:firstRow="1" w:lastRow="0" w:firstColumn="1" w:lastColumn="0" w:noHBand="0" w:noVBand="1"/>
      </w:tblPr>
      <w:tblGrid>
        <w:gridCol w:w="1555"/>
        <w:gridCol w:w="8181"/>
      </w:tblGrid>
      <w:tr w:rsidR="00F35F20" w:rsidRPr="00BB5A1A" w:rsidDel="003E1DF3" w14:paraId="55AAD0C8" w14:textId="1A2200C4" w:rsidTr="099916E9">
        <w:trPr>
          <w:del w:id="588" w:author="C. Tate Chhun" w:date="2026-02-27T16:25:00Z"/>
        </w:trPr>
        <w:tc>
          <w:tcPr>
            <w:tcW w:w="1555" w:type="dxa"/>
            <w:shd w:val="clear" w:color="auto" w:fill="F2F2F2" w:themeFill="background1" w:themeFillShade="F2"/>
          </w:tcPr>
          <w:p w14:paraId="0C66254E" w14:textId="19730E77" w:rsidR="0045031E" w:rsidRPr="00BB5A1A" w:rsidDel="003E1DF3" w:rsidRDefault="0045031E" w:rsidP="639BAB6D">
            <w:pPr>
              <w:pStyle w:val="MTR-TableText"/>
              <w:rPr>
                <w:del w:id="589" w:author="C. Tate Chhun" w:date="2026-02-27T16:25:00Z" w16du:dateUtc="2026-02-27T09:25:00Z"/>
                <w:b/>
                <w:bCs/>
                <w:color w:val="000000" w:themeColor="text1"/>
              </w:rPr>
            </w:pPr>
            <w:del w:id="590" w:author="C. Tate Chhun" w:date="2026-02-27T16:25:00Z" w16du:dateUtc="2026-02-27T09:25:00Z">
              <w:r w:rsidRPr="00BB5A1A" w:rsidDel="003E1DF3">
                <w:rPr>
                  <w:b/>
                  <w:bCs/>
                  <w:color w:val="000000" w:themeColor="text1"/>
                </w:rPr>
                <w:delText>Month</w:delText>
              </w:r>
            </w:del>
          </w:p>
        </w:tc>
        <w:tc>
          <w:tcPr>
            <w:tcW w:w="8181" w:type="dxa"/>
            <w:shd w:val="clear" w:color="auto" w:fill="F2F2F2" w:themeFill="background1" w:themeFillShade="F2"/>
          </w:tcPr>
          <w:p w14:paraId="45B1EBAB" w14:textId="5B9FBCFC" w:rsidR="0045031E" w:rsidRPr="00BB5A1A" w:rsidDel="003E1DF3" w:rsidRDefault="0045031E" w:rsidP="639BAB6D">
            <w:pPr>
              <w:pStyle w:val="MTR-TableText"/>
              <w:rPr>
                <w:del w:id="591" w:author="C. Tate Chhun" w:date="2026-02-27T16:25:00Z" w16du:dateUtc="2026-02-27T09:25:00Z"/>
                <w:b/>
                <w:bCs/>
                <w:color w:val="000000" w:themeColor="text1"/>
              </w:rPr>
            </w:pPr>
            <w:del w:id="592" w:author="C. Tate Chhun" w:date="2026-02-27T16:25:00Z" w16du:dateUtc="2026-02-27T09:25:00Z">
              <w:r w:rsidRPr="00BB5A1A" w:rsidDel="003E1DF3">
                <w:rPr>
                  <w:b/>
                  <w:bCs/>
                  <w:color w:val="000000" w:themeColor="text1"/>
                </w:rPr>
                <w:delText>Milestone</w:delText>
              </w:r>
            </w:del>
          </w:p>
        </w:tc>
      </w:tr>
      <w:tr w:rsidR="00F35F20" w:rsidRPr="00BB5A1A" w:rsidDel="003E1DF3" w14:paraId="75839091" w14:textId="16ED43DC" w:rsidTr="099916E9">
        <w:trPr>
          <w:del w:id="593" w:author="C. Tate Chhun" w:date="2026-02-27T16:25:00Z"/>
        </w:trPr>
        <w:tc>
          <w:tcPr>
            <w:tcW w:w="1555" w:type="dxa"/>
          </w:tcPr>
          <w:p w14:paraId="15187920" w14:textId="5970F07D" w:rsidR="00F819EF" w:rsidRPr="00BB5A1A" w:rsidDel="003E1DF3" w:rsidRDefault="00F819EF" w:rsidP="639BAB6D">
            <w:pPr>
              <w:pStyle w:val="MTR-TableText"/>
              <w:rPr>
                <w:del w:id="594" w:author="C. Tate Chhun" w:date="2026-02-27T16:25:00Z" w16du:dateUtc="2026-02-27T09:25:00Z"/>
                <w:color w:val="000000" w:themeColor="text1"/>
              </w:rPr>
            </w:pPr>
            <w:del w:id="595" w:author="C. Tate Chhun" w:date="2026-02-27T16:25:00Z" w16du:dateUtc="2026-02-27T09:25:00Z">
              <w:r w:rsidRPr="00BB5A1A" w:rsidDel="003E1DF3">
                <w:rPr>
                  <w:color w:val="000000" w:themeColor="text1"/>
                </w:rPr>
                <w:delText>Month 1</w:delText>
              </w:r>
            </w:del>
          </w:p>
        </w:tc>
        <w:tc>
          <w:tcPr>
            <w:tcW w:w="8181" w:type="dxa"/>
          </w:tcPr>
          <w:p w14:paraId="66EB8CC0" w14:textId="5A7D6089" w:rsidR="00F819EF" w:rsidRPr="00BB5A1A" w:rsidDel="003E1DF3" w:rsidRDefault="00F819EF" w:rsidP="639BAB6D">
            <w:pPr>
              <w:pStyle w:val="MTR-TableText"/>
              <w:rPr>
                <w:del w:id="596" w:author="C. Tate Chhun" w:date="2026-02-27T16:25:00Z" w16du:dateUtc="2026-02-27T09:25:00Z"/>
                <w:color w:val="000000" w:themeColor="text1"/>
              </w:rPr>
            </w:pPr>
            <w:del w:id="597" w:author="C. Tate Chhun" w:date="2026-02-27T16:25:00Z" w16du:dateUtc="2026-02-27T09:25:00Z">
              <w:r w:rsidRPr="00BB5A1A" w:rsidDel="003E1DF3">
                <w:rPr>
                  <w:color w:val="000000" w:themeColor="text1"/>
                </w:rPr>
                <w:delText xml:space="preserve">Data-driven </w:delText>
              </w:r>
              <w:r w:rsidR="00AB1601" w:rsidRPr="00BB5A1A" w:rsidDel="003E1DF3">
                <w:rPr>
                  <w:color w:val="000000" w:themeColor="text1"/>
                </w:rPr>
                <w:delText xml:space="preserve">desk-based </w:delText>
              </w:r>
              <w:r w:rsidRPr="00BB5A1A" w:rsidDel="003E1DF3">
                <w:rPr>
                  <w:color w:val="000000" w:themeColor="text1"/>
                </w:rPr>
                <w:delText>baseline assessment of the current state of the rural economy and key constraints and opportunities</w:delText>
              </w:r>
              <w:r w:rsidR="00AB1601" w:rsidRPr="00BB5A1A" w:rsidDel="003E1DF3">
                <w:rPr>
                  <w:color w:val="000000" w:themeColor="text1"/>
                </w:rPr>
                <w:delText xml:space="preserve"> using existing data sets </w:delText>
              </w:r>
              <w:r w:rsidR="0059488E" w:rsidRPr="00BB5A1A" w:rsidDel="003E1DF3">
                <w:rPr>
                  <w:color w:val="000000" w:themeColor="text1"/>
                </w:rPr>
                <w:delText xml:space="preserve">such as the 2024 agricultural census and survey material from </w:delText>
              </w:r>
              <w:r w:rsidR="006C04C9" w:rsidRPr="00BB5A1A" w:rsidDel="003E1DF3">
                <w:rPr>
                  <w:color w:val="000000" w:themeColor="text1"/>
                </w:rPr>
                <w:delText>development partners</w:delText>
              </w:r>
              <w:r w:rsidR="008F47AC" w:rsidRPr="00BB5A1A" w:rsidDel="003E1DF3">
                <w:rPr>
                  <w:color w:val="000000" w:themeColor="text1"/>
                </w:rPr>
                <w:delText>.</w:delText>
              </w:r>
              <w:r w:rsidR="006C04C9" w:rsidRPr="00BB5A1A" w:rsidDel="003E1DF3">
                <w:rPr>
                  <w:color w:val="000000" w:themeColor="text1"/>
                </w:rPr>
                <w:delText xml:space="preserve">  </w:delText>
              </w:r>
              <w:r w:rsidR="0059488E" w:rsidRPr="00BB5A1A" w:rsidDel="003E1DF3">
                <w:rPr>
                  <w:color w:val="000000" w:themeColor="text1"/>
                </w:rPr>
                <w:delText xml:space="preserve"> </w:delText>
              </w:r>
            </w:del>
          </w:p>
        </w:tc>
      </w:tr>
      <w:tr w:rsidR="00F35F20" w:rsidRPr="00BB5A1A" w:rsidDel="003E1DF3" w14:paraId="67395652" w14:textId="0339D95D" w:rsidTr="099916E9">
        <w:trPr>
          <w:del w:id="598" w:author="C. Tate Chhun" w:date="2026-02-27T16:25:00Z"/>
        </w:trPr>
        <w:tc>
          <w:tcPr>
            <w:tcW w:w="1555" w:type="dxa"/>
          </w:tcPr>
          <w:p w14:paraId="534DFD51" w14:textId="6B31A513" w:rsidR="00F819EF" w:rsidRPr="00BB5A1A" w:rsidDel="003E1DF3" w:rsidRDefault="00F819EF" w:rsidP="639BAB6D">
            <w:pPr>
              <w:pStyle w:val="MTR-TableText"/>
              <w:rPr>
                <w:del w:id="599" w:author="C. Tate Chhun" w:date="2026-02-27T16:25:00Z" w16du:dateUtc="2026-02-27T09:25:00Z"/>
                <w:color w:val="000000" w:themeColor="text1"/>
              </w:rPr>
            </w:pPr>
            <w:del w:id="600" w:author="C. Tate Chhun" w:date="2026-02-27T16:25:00Z" w16du:dateUtc="2026-02-27T09:25:00Z">
              <w:r w:rsidRPr="00BB5A1A" w:rsidDel="003E1DF3">
                <w:rPr>
                  <w:color w:val="000000" w:themeColor="text1"/>
                </w:rPr>
                <w:delText>Month 2</w:delText>
              </w:r>
            </w:del>
          </w:p>
        </w:tc>
        <w:tc>
          <w:tcPr>
            <w:tcW w:w="8181" w:type="dxa"/>
          </w:tcPr>
          <w:p w14:paraId="71FBE2D1" w14:textId="35C5E047" w:rsidR="00F819EF" w:rsidRPr="00BB5A1A" w:rsidDel="003E1DF3" w:rsidRDefault="00F819EF" w:rsidP="639BAB6D">
            <w:pPr>
              <w:pStyle w:val="MTR-TableText"/>
              <w:rPr>
                <w:del w:id="601" w:author="C. Tate Chhun" w:date="2026-02-27T16:25:00Z" w16du:dateUtc="2026-02-27T09:25:00Z"/>
                <w:color w:val="000000" w:themeColor="text1"/>
              </w:rPr>
            </w:pPr>
            <w:del w:id="602" w:author="C. Tate Chhun" w:date="2026-02-27T16:25:00Z" w16du:dateUtc="2026-02-27T09:25:00Z">
              <w:r w:rsidRPr="00BB5A1A" w:rsidDel="003E1DF3">
                <w:rPr>
                  <w:color w:val="000000" w:themeColor="text1"/>
                </w:rPr>
                <w:delText>Stakeholder consultations to define strategic objectives and indicators</w:delText>
              </w:r>
            </w:del>
          </w:p>
        </w:tc>
      </w:tr>
      <w:tr w:rsidR="00F35F20" w:rsidRPr="00BB5A1A" w:rsidDel="003E1DF3" w14:paraId="2239F53E" w14:textId="0C5FA52D" w:rsidTr="099916E9">
        <w:trPr>
          <w:del w:id="603" w:author="C. Tate Chhun" w:date="2026-02-27T16:25:00Z"/>
        </w:trPr>
        <w:tc>
          <w:tcPr>
            <w:tcW w:w="1555" w:type="dxa"/>
          </w:tcPr>
          <w:p w14:paraId="1DB1854C" w14:textId="0F14974F" w:rsidR="00C92F90" w:rsidRPr="00BB5A1A" w:rsidDel="003E1DF3" w:rsidRDefault="00C92F90" w:rsidP="639BAB6D">
            <w:pPr>
              <w:pStyle w:val="MTR-TableText"/>
              <w:rPr>
                <w:del w:id="604" w:author="C. Tate Chhun" w:date="2026-02-27T16:25:00Z" w16du:dateUtc="2026-02-27T09:25:00Z"/>
                <w:color w:val="000000" w:themeColor="text1"/>
              </w:rPr>
            </w:pPr>
            <w:del w:id="605" w:author="C. Tate Chhun" w:date="2026-02-27T16:25:00Z" w16du:dateUtc="2026-02-27T09:25:00Z">
              <w:r w:rsidRPr="00BB5A1A" w:rsidDel="003E1DF3">
                <w:rPr>
                  <w:color w:val="000000" w:themeColor="text1"/>
                </w:rPr>
                <w:delText>Month 3</w:delText>
              </w:r>
            </w:del>
          </w:p>
        </w:tc>
        <w:tc>
          <w:tcPr>
            <w:tcW w:w="8181" w:type="dxa"/>
          </w:tcPr>
          <w:p w14:paraId="3E53719A" w14:textId="59B4E91B" w:rsidR="00C92F90" w:rsidRPr="00BB5A1A" w:rsidDel="003E1DF3" w:rsidRDefault="0013644C" w:rsidP="639BAB6D">
            <w:pPr>
              <w:pStyle w:val="MTR-TableText"/>
              <w:rPr>
                <w:del w:id="606" w:author="C. Tate Chhun" w:date="2026-02-27T16:25:00Z" w16du:dateUtc="2026-02-27T09:25:00Z"/>
                <w:color w:val="000000" w:themeColor="text1"/>
              </w:rPr>
            </w:pPr>
            <w:del w:id="607" w:author="C. Tate Chhun" w:date="2026-02-27T16:25:00Z" w16du:dateUtc="2026-02-27T09:25:00Z">
              <w:r w:rsidRPr="00BB5A1A" w:rsidDel="003E1DF3">
                <w:rPr>
                  <w:color w:val="000000" w:themeColor="text1"/>
                </w:rPr>
                <w:delText xml:space="preserve">State-of-sector analysis </w:delText>
              </w:r>
              <w:r w:rsidR="005C2843" w:rsidRPr="00BB5A1A" w:rsidDel="003E1DF3">
                <w:rPr>
                  <w:color w:val="000000" w:themeColor="text1"/>
                </w:rPr>
                <w:delText>(c</w:delText>
              </w:r>
              <w:r w:rsidR="00C92F90" w:rsidRPr="00BB5A1A" w:rsidDel="003E1DF3">
                <w:rPr>
                  <w:color w:val="000000" w:themeColor="text1"/>
                </w:rPr>
                <w:delText>ommon perspective of the climate and demographic challenges</w:delText>
              </w:r>
              <w:r w:rsidR="005C2843" w:rsidRPr="00BB5A1A" w:rsidDel="003E1DF3">
                <w:rPr>
                  <w:color w:val="000000" w:themeColor="text1"/>
                </w:rPr>
                <w:delText>)</w:delText>
              </w:r>
              <w:r w:rsidR="00C92F90" w:rsidRPr="00BB5A1A" w:rsidDel="003E1DF3">
                <w:rPr>
                  <w:color w:val="000000" w:themeColor="text1"/>
                </w:rPr>
                <w:delText>.</w:delText>
              </w:r>
            </w:del>
          </w:p>
        </w:tc>
      </w:tr>
      <w:tr w:rsidR="00F35F20" w:rsidRPr="00BB5A1A" w:rsidDel="003E1DF3" w14:paraId="78D7FA85" w14:textId="04BE2923" w:rsidTr="099916E9">
        <w:trPr>
          <w:del w:id="608" w:author="C. Tate Chhun" w:date="2026-02-27T16:25:00Z"/>
        </w:trPr>
        <w:tc>
          <w:tcPr>
            <w:tcW w:w="1555" w:type="dxa"/>
          </w:tcPr>
          <w:p w14:paraId="24820C43" w14:textId="56B5889F" w:rsidR="00F819EF" w:rsidRPr="00BB5A1A" w:rsidDel="003E1DF3" w:rsidRDefault="00F819EF" w:rsidP="639BAB6D">
            <w:pPr>
              <w:pStyle w:val="MTR-TableText"/>
              <w:rPr>
                <w:del w:id="609" w:author="C. Tate Chhun" w:date="2026-02-27T16:25:00Z" w16du:dateUtc="2026-02-27T09:25:00Z"/>
                <w:color w:val="000000" w:themeColor="text1"/>
              </w:rPr>
            </w:pPr>
            <w:del w:id="610" w:author="C. Tate Chhun" w:date="2026-02-27T16:25:00Z" w16du:dateUtc="2026-02-27T09:25:00Z">
              <w:r w:rsidRPr="00BB5A1A" w:rsidDel="003E1DF3">
                <w:rPr>
                  <w:color w:val="000000" w:themeColor="text1"/>
                </w:rPr>
                <w:delText xml:space="preserve">Month </w:delText>
              </w:r>
              <w:r w:rsidR="00C92F90" w:rsidRPr="00BB5A1A" w:rsidDel="003E1DF3">
                <w:rPr>
                  <w:color w:val="000000" w:themeColor="text1"/>
                </w:rPr>
                <w:delText>4</w:delText>
              </w:r>
            </w:del>
          </w:p>
        </w:tc>
        <w:tc>
          <w:tcPr>
            <w:tcW w:w="8181" w:type="dxa"/>
          </w:tcPr>
          <w:p w14:paraId="2C1D3DC8" w14:textId="7BDDBD90" w:rsidR="00F819EF" w:rsidRPr="00BB5A1A" w:rsidDel="003E1DF3" w:rsidRDefault="00F819EF" w:rsidP="639BAB6D">
            <w:pPr>
              <w:pStyle w:val="MTR-TableText"/>
              <w:rPr>
                <w:del w:id="611" w:author="C. Tate Chhun" w:date="2026-02-27T16:25:00Z" w16du:dateUtc="2026-02-27T09:25:00Z"/>
                <w:color w:val="000000" w:themeColor="text1"/>
              </w:rPr>
            </w:pPr>
            <w:del w:id="612" w:author="C. Tate Chhun" w:date="2026-02-27T16:25:00Z" w16du:dateUtc="2026-02-27T09:25:00Z">
              <w:r w:rsidRPr="00BB5A1A" w:rsidDel="003E1DF3">
                <w:rPr>
                  <w:color w:val="000000" w:themeColor="text1"/>
                </w:rPr>
                <w:delText>Development of theories of change for each objective</w:delText>
              </w:r>
            </w:del>
          </w:p>
        </w:tc>
      </w:tr>
      <w:tr w:rsidR="00F35F20" w:rsidRPr="00BB5A1A" w:rsidDel="003E1DF3" w14:paraId="01B02A52" w14:textId="42BC0CC8" w:rsidTr="099916E9">
        <w:trPr>
          <w:del w:id="613" w:author="C. Tate Chhun" w:date="2026-02-27T16:25:00Z"/>
        </w:trPr>
        <w:tc>
          <w:tcPr>
            <w:tcW w:w="1555" w:type="dxa"/>
          </w:tcPr>
          <w:p w14:paraId="10B2AA7E" w14:textId="5EF0C1EA" w:rsidR="00F819EF" w:rsidRPr="00BB5A1A" w:rsidDel="003E1DF3" w:rsidRDefault="00F819EF" w:rsidP="639BAB6D">
            <w:pPr>
              <w:pStyle w:val="MTR-TableText"/>
              <w:rPr>
                <w:del w:id="614" w:author="C. Tate Chhun" w:date="2026-02-27T16:25:00Z" w16du:dateUtc="2026-02-27T09:25:00Z"/>
                <w:color w:val="000000" w:themeColor="text1"/>
              </w:rPr>
            </w:pPr>
            <w:del w:id="615" w:author="C. Tate Chhun" w:date="2026-02-27T16:25:00Z" w16du:dateUtc="2026-02-27T09:25:00Z">
              <w:r w:rsidRPr="00BB5A1A" w:rsidDel="003E1DF3">
                <w:rPr>
                  <w:color w:val="000000" w:themeColor="text1"/>
                </w:rPr>
                <w:delText xml:space="preserve">Month </w:delText>
              </w:r>
              <w:r w:rsidR="006F7E3D" w:rsidRPr="00BB5A1A" w:rsidDel="003E1DF3">
                <w:rPr>
                  <w:color w:val="000000" w:themeColor="text1"/>
                </w:rPr>
                <w:delText>4-5</w:delText>
              </w:r>
            </w:del>
          </w:p>
        </w:tc>
        <w:tc>
          <w:tcPr>
            <w:tcW w:w="8181" w:type="dxa"/>
          </w:tcPr>
          <w:p w14:paraId="31436616" w14:textId="1E08629E" w:rsidR="00F819EF" w:rsidRPr="00BB5A1A" w:rsidDel="003E1DF3" w:rsidRDefault="00F819EF" w:rsidP="639BAB6D">
            <w:pPr>
              <w:pStyle w:val="MTR-TableText"/>
              <w:rPr>
                <w:del w:id="616" w:author="C. Tate Chhun" w:date="2026-02-27T16:25:00Z" w16du:dateUtc="2026-02-27T09:25:00Z"/>
                <w:color w:val="000000" w:themeColor="text1"/>
              </w:rPr>
            </w:pPr>
            <w:del w:id="617" w:author="C. Tate Chhun" w:date="2026-02-27T16:25:00Z" w16du:dateUtc="2026-02-27T09:25:00Z">
              <w:r w:rsidRPr="00BB5A1A" w:rsidDel="003E1DF3">
                <w:rPr>
                  <w:color w:val="000000" w:themeColor="text1"/>
                </w:rPr>
                <w:delText>Prioriti</w:delText>
              </w:r>
              <w:r w:rsidR="00DC1A36" w:rsidRPr="00BB5A1A" w:rsidDel="003E1DF3">
                <w:rPr>
                  <w:color w:val="000000" w:themeColor="text1"/>
                </w:rPr>
                <w:delText>s</w:delText>
              </w:r>
              <w:r w:rsidRPr="00BB5A1A" w:rsidDel="003E1DF3">
                <w:rPr>
                  <w:color w:val="000000" w:themeColor="text1"/>
                </w:rPr>
                <w:delText xml:space="preserve">ation and sequencing of </w:delText>
              </w:r>
              <w:r w:rsidR="00704E5D" w:rsidRPr="00BB5A1A" w:rsidDel="003E1DF3">
                <w:rPr>
                  <w:color w:val="000000" w:themeColor="text1"/>
                </w:rPr>
                <w:delText>activities/</w:delText>
              </w:r>
              <w:r w:rsidRPr="00BB5A1A" w:rsidDel="003E1DF3">
                <w:rPr>
                  <w:color w:val="000000" w:themeColor="text1"/>
                </w:rPr>
                <w:delText>interventions with indicative costing</w:delText>
              </w:r>
            </w:del>
          </w:p>
        </w:tc>
      </w:tr>
      <w:tr w:rsidR="00F35F20" w:rsidRPr="00BB5A1A" w:rsidDel="003E1DF3" w14:paraId="18CFF404" w14:textId="188B14FC" w:rsidTr="00CF782E">
        <w:trPr>
          <w:trHeight w:val="530"/>
          <w:del w:id="618" w:author="C. Tate Chhun" w:date="2026-02-27T16:25:00Z"/>
        </w:trPr>
        <w:tc>
          <w:tcPr>
            <w:tcW w:w="1555" w:type="dxa"/>
          </w:tcPr>
          <w:p w14:paraId="5E543479" w14:textId="5AB7026F" w:rsidR="00F819EF" w:rsidRPr="00BB5A1A" w:rsidDel="003E1DF3" w:rsidRDefault="00F819EF" w:rsidP="639BAB6D">
            <w:pPr>
              <w:pStyle w:val="MTR-TableText"/>
              <w:rPr>
                <w:del w:id="619" w:author="C. Tate Chhun" w:date="2026-02-27T16:25:00Z" w16du:dateUtc="2026-02-27T09:25:00Z"/>
                <w:color w:val="000000" w:themeColor="text1"/>
              </w:rPr>
            </w:pPr>
            <w:del w:id="620" w:author="C. Tate Chhun" w:date="2026-02-27T16:25:00Z" w16du:dateUtc="2026-02-27T09:25:00Z">
              <w:r w:rsidRPr="00BB5A1A" w:rsidDel="003E1DF3">
                <w:rPr>
                  <w:color w:val="000000" w:themeColor="text1"/>
                </w:rPr>
                <w:delText xml:space="preserve">Month </w:delText>
              </w:r>
              <w:r w:rsidR="007F0230" w:rsidRPr="00BB5A1A" w:rsidDel="003E1DF3">
                <w:rPr>
                  <w:color w:val="000000" w:themeColor="text1"/>
                </w:rPr>
                <w:delText>5</w:delText>
              </w:r>
            </w:del>
          </w:p>
        </w:tc>
        <w:tc>
          <w:tcPr>
            <w:tcW w:w="8181" w:type="dxa"/>
          </w:tcPr>
          <w:p w14:paraId="5F6DF800" w14:textId="39695267" w:rsidR="00F819EF" w:rsidRPr="00BB5A1A" w:rsidDel="003E1DF3" w:rsidRDefault="00F819EF" w:rsidP="00FA0E74">
            <w:pPr>
              <w:pStyle w:val="MTR-TableText"/>
              <w:rPr>
                <w:del w:id="621" w:author="C. Tate Chhun" w:date="2026-02-27T16:25:00Z" w16du:dateUtc="2026-02-27T09:25:00Z"/>
                <w:color w:val="000000" w:themeColor="text1"/>
                <w:lang w:val="en-GB"/>
              </w:rPr>
            </w:pPr>
            <w:del w:id="622" w:author="C. Tate Chhun" w:date="2026-02-27T16:25:00Z" w16du:dateUtc="2026-02-27T09:25:00Z">
              <w:r w:rsidRPr="00BB5A1A" w:rsidDel="003E1DF3">
                <w:rPr>
                  <w:color w:val="000000" w:themeColor="text1"/>
                </w:rPr>
                <w:delText>Validation workshops at national and sub-national levels</w:delText>
              </w:r>
              <w:r w:rsidR="00FA0E74" w:rsidRPr="00BB5A1A" w:rsidDel="003E1DF3">
                <w:rPr>
                  <w:color w:val="000000" w:themeColor="text1"/>
                </w:rPr>
                <w:delText xml:space="preserve">. </w:delText>
              </w:r>
              <w:r w:rsidR="00FA0E74" w:rsidRPr="00BB5A1A" w:rsidDel="003E1DF3">
                <w:rPr>
                  <w:color w:val="000000" w:themeColor="text1"/>
                  <w:lang w:val="en-GB"/>
                </w:rPr>
                <w:delText>This will include one national workshop to finalise and validate the strategy, to be held in Phnom Penh or a province, subject to budget availability.</w:delText>
              </w:r>
            </w:del>
          </w:p>
        </w:tc>
      </w:tr>
      <w:tr w:rsidR="00F35F20" w:rsidRPr="00BB5A1A" w:rsidDel="003E1DF3" w14:paraId="0F0702AF" w14:textId="20DD5F0B" w:rsidTr="099916E9">
        <w:trPr>
          <w:del w:id="623" w:author="C. Tate Chhun" w:date="2026-02-27T16:25:00Z"/>
        </w:trPr>
        <w:tc>
          <w:tcPr>
            <w:tcW w:w="1555" w:type="dxa"/>
          </w:tcPr>
          <w:p w14:paraId="7CD0F306" w14:textId="3B31608E" w:rsidR="00DF560E" w:rsidRPr="00BB5A1A" w:rsidDel="003E1DF3" w:rsidRDefault="00A423B5" w:rsidP="639BAB6D">
            <w:pPr>
              <w:pStyle w:val="MTR-TableText"/>
              <w:rPr>
                <w:del w:id="624" w:author="C. Tate Chhun" w:date="2026-02-27T16:25:00Z" w16du:dateUtc="2026-02-27T09:25:00Z"/>
                <w:color w:val="000000" w:themeColor="text1"/>
              </w:rPr>
            </w:pPr>
            <w:del w:id="625" w:author="C. Tate Chhun" w:date="2026-02-27T16:25:00Z" w16du:dateUtc="2026-02-27T09:25:00Z">
              <w:r w:rsidRPr="00BB5A1A" w:rsidDel="003E1DF3">
                <w:rPr>
                  <w:color w:val="000000" w:themeColor="text1"/>
                </w:rPr>
                <w:delText xml:space="preserve">Month </w:delText>
              </w:r>
              <w:r w:rsidR="002C5831" w:rsidRPr="00BB5A1A" w:rsidDel="003E1DF3">
                <w:rPr>
                  <w:color w:val="000000" w:themeColor="text1"/>
                </w:rPr>
                <w:delText>6</w:delText>
              </w:r>
            </w:del>
          </w:p>
        </w:tc>
        <w:tc>
          <w:tcPr>
            <w:tcW w:w="8181" w:type="dxa"/>
          </w:tcPr>
          <w:p w14:paraId="77082882" w14:textId="056C253E" w:rsidR="00DF560E" w:rsidRPr="00BB5A1A" w:rsidDel="003E1DF3" w:rsidRDefault="00DB72BF" w:rsidP="639BAB6D">
            <w:pPr>
              <w:pStyle w:val="MTR-TableText"/>
              <w:rPr>
                <w:del w:id="626" w:author="C. Tate Chhun" w:date="2026-02-27T16:25:00Z" w16du:dateUtc="2026-02-27T09:25:00Z"/>
                <w:color w:val="000000" w:themeColor="text1"/>
              </w:rPr>
            </w:pPr>
            <w:del w:id="627" w:author="C. Tate Chhun" w:date="2026-02-27T16:25:00Z" w16du:dateUtc="2026-02-27T09:25:00Z">
              <w:r w:rsidRPr="00BB5A1A" w:rsidDel="003E1DF3">
                <w:rPr>
                  <w:color w:val="000000" w:themeColor="text1"/>
                </w:rPr>
                <w:delText xml:space="preserve">Final </w:delText>
              </w:r>
              <w:r w:rsidR="00FF00C3" w:rsidRPr="00BB5A1A" w:rsidDel="003E1DF3">
                <w:rPr>
                  <w:color w:val="000000" w:themeColor="text1"/>
                </w:rPr>
                <w:delText>Tri-</w:delText>
              </w:r>
              <w:r w:rsidR="00732EEC" w:rsidRPr="00BB5A1A" w:rsidDel="003E1DF3">
                <w:rPr>
                  <w:color w:val="000000" w:themeColor="text1"/>
                </w:rPr>
                <w:delText>sectoral</w:delText>
              </w:r>
              <w:r w:rsidR="00FF00C3" w:rsidRPr="00BB5A1A" w:rsidDel="003E1DF3">
                <w:rPr>
                  <w:color w:val="000000" w:themeColor="text1"/>
                </w:rPr>
                <w:delText xml:space="preserve"> strategy</w:delText>
              </w:r>
              <w:r w:rsidR="006766F2" w:rsidRPr="00BB5A1A" w:rsidDel="003E1DF3">
                <w:rPr>
                  <w:color w:val="000000" w:themeColor="text1"/>
                </w:rPr>
                <w:delText>,</w:delText>
              </w:r>
              <w:r w:rsidR="00843F69" w:rsidRPr="00BB5A1A" w:rsidDel="003E1DF3">
                <w:rPr>
                  <w:color w:val="000000" w:themeColor="text1"/>
                </w:rPr>
                <w:delText xml:space="preserve"> implementation plans, and monitoring and evaluation frameworks</w:delText>
              </w:r>
            </w:del>
          </w:p>
        </w:tc>
      </w:tr>
      <w:tr w:rsidR="00F35F20" w:rsidRPr="00BB5A1A" w:rsidDel="003E1DF3" w14:paraId="64F3849C" w14:textId="0E5EFE59" w:rsidTr="099916E9">
        <w:trPr>
          <w:del w:id="628" w:author="C. Tate Chhun" w:date="2026-02-27T16:25:00Z"/>
        </w:trPr>
        <w:tc>
          <w:tcPr>
            <w:tcW w:w="1555" w:type="dxa"/>
          </w:tcPr>
          <w:p w14:paraId="1AFEA601" w14:textId="2F0D992A" w:rsidR="00DF560E" w:rsidRPr="00BB5A1A" w:rsidDel="003E1DF3" w:rsidRDefault="002C5831" w:rsidP="639BAB6D">
            <w:pPr>
              <w:pStyle w:val="MTR-TableText"/>
              <w:rPr>
                <w:del w:id="629" w:author="C. Tate Chhun" w:date="2026-02-27T16:25:00Z" w16du:dateUtc="2026-02-27T09:25:00Z"/>
                <w:color w:val="000000" w:themeColor="text1"/>
              </w:rPr>
            </w:pPr>
            <w:del w:id="630" w:author="C. Tate Chhun" w:date="2026-02-27T16:25:00Z" w16du:dateUtc="2026-02-27T09:25:00Z">
              <w:r w:rsidRPr="00BB5A1A" w:rsidDel="003E1DF3">
                <w:rPr>
                  <w:color w:val="000000" w:themeColor="text1"/>
                </w:rPr>
                <w:delText>Month 7</w:delText>
              </w:r>
            </w:del>
          </w:p>
        </w:tc>
        <w:tc>
          <w:tcPr>
            <w:tcW w:w="8181" w:type="dxa"/>
          </w:tcPr>
          <w:p w14:paraId="36333135" w14:textId="1CCA0CEF" w:rsidR="00DF560E" w:rsidRPr="00BB5A1A" w:rsidDel="003E1DF3" w:rsidRDefault="00267F49" w:rsidP="639BAB6D">
            <w:pPr>
              <w:pStyle w:val="MTR-TableText"/>
              <w:rPr>
                <w:del w:id="631" w:author="C. Tate Chhun" w:date="2026-02-27T16:25:00Z" w16du:dateUtc="2026-02-27T09:25:00Z"/>
                <w:color w:val="000000" w:themeColor="text1"/>
              </w:rPr>
            </w:pPr>
            <w:del w:id="632" w:author="C. Tate Chhun" w:date="2026-02-27T16:25:00Z" w16du:dateUtc="2026-02-27T09:25:00Z">
              <w:r w:rsidRPr="00BB5A1A" w:rsidDel="003E1DF3">
                <w:rPr>
                  <w:color w:val="000000" w:themeColor="text1"/>
                </w:rPr>
                <w:delText>Final</w:delText>
              </w:r>
              <w:r w:rsidR="00A00599" w:rsidRPr="00BB5A1A" w:rsidDel="003E1DF3">
                <w:rPr>
                  <w:color w:val="000000" w:themeColor="text1"/>
                </w:rPr>
                <w:delText xml:space="preserve"> resource mobilisation plan, and communications materials to enable implementation and donor engagement.</w:delText>
              </w:r>
            </w:del>
          </w:p>
        </w:tc>
      </w:tr>
    </w:tbl>
    <w:p w14:paraId="6D334403" w14:textId="1DFBC98E" w:rsidR="00485A2B" w:rsidRPr="00BB5A1A" w:rsidDel="003E1DF3" w:rsidRDefault="29FAF6A1" w:rsidP="00286BDC">
      <w:pPr>
        <w:pStyle w:val="ListParagraph"/>
        <w:numPr>
          <w:ilvl w:val="1"/>
          <w:numId w:val="42"/>
        </w:numPr>
        <w:tabs>
          <w:tab w:val="left" w:pos="393"/>
        </w:tabs>
        <w:spacing w:before="0" w:after="0"/>
        <w:ind w:left="360" w:hanging="360"/>
        <w:jc w:val="left"/>
        <w:rPr>
          <w:del w:id="633" w:author="C. Tate Chhun" w:date="2026-02-27T16:25:00Z" w16du:dateUtc="2026-02-27T09:25:00Z"/>
          <w:rFonts w:asciiTheme="minorHAnsi" w:hAnsiTheme="minorHAnsi" w:cstheme="minorHAnsi"/>
          <w:b/>
          <w:bCs/>
          <w:color w:val="0E2841" w:themeColor="text2"/>
          <w:spacing w:val="-2"/>
          <w:kern w:val="0"/>
          <w:sz w:val="22"/>
          <w:szCs w:val="22"/>
          <w:lang w:val="en-US" w:eastAsia="en-GB"/>
          <w14:ligatures w14:val="none"/>
          <w:rPrChange w:id="634" w:author="C. Tate Chhun" w:date="2026-02-27T16:28:00Z" w16du:dateUtc="2026-02-27T09:28:00Z">
            <w:rPr>
              <w:del w:id="635" w:author="C. Tate Chhun" w:date="2026-02-27T16:25:00Z" w16du:dateUtc="2026-02-27T09:25:00Z"/>
              <w:rFonts w:asciiTheme="minorHAnsi" w:hAnsiTheme="minorHAnsi" w:cstheme="minorHAnsi"/>
              <w:b/>
              <w:bCs/>
              <w:color w:val="0E2841" w:themeColor="text2"/>
              <w:spacing w:val="-2"/>
              <w:kern w:val="0"/>
              <w:lang w:val="en-US" w:eastAsia="en-GB"/>
              <w14:ligatures w14:val="none"/>
            </w:rPr>
          </w:rPrChange>
        </w:rPr>
      </w:pPr>
      <w:del w:id="636" w:author="C. Tate Chhun" w:date="2026-02-27T16:25:00Z" w16du:dateUtc="2026-02-27T09:25:00Z">
        <w:r w:rsidRPr="00BB5A1A" w:rsidDel="003E1DF3">
          <w:rPr>
            <w:rFonts w:asciiTheme="minorHAnsi" w:hAnsiTheme="minorHAnsi" w:cstheme="minorHAnsi"/>
            <w:b/>
            <w:bCs/>
            <w:color w:val="0E2841" w:themeColor="text2"/>
            <w:spacing w:val="-2"/>
            <w:kern w:val="0"/>
            <w:sz w:val="22"/>
            <w:szCs w:val="22"/>
            <w:lang w:val="en-US" w:eastAsia="en-GB"/>
            <w14:ligatures w14:val="none"/>
            <w:rPrChange w:id="637"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 xml:space="preserve">7.1 </w:delText>
        </w:r>
        <w:r w:rsidR="00485A2B" w:rsidRPr="00BB5A1A" w:rsidDel="003E1DF3">
          <w:rPr>
            <w:rFonts w:asciiTheme="minorHAnsi" w:hAnsiTheme="minorHAnsi" w:cstheme="minorHAnsi"/>
            <w:b/>
            <w:bCs/>
            <w:color w:val="0E2841" w:themeColor="text2"/>
            <w:spacing w:val="-2"/>
            <w:kern w:val="0"/>
            <w:sz w:val="22"/>
            <w:szCs w:val="22"/>
            <w:lang w:val="en-US" w:eastAsia="en-GB"/>
            <w14:ligatures w14:val="none"/>
            <w:rPrChange w:id="638"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Contracting Arrangements</w:delText>
        </w:r>
      </w:del>
    </w:p>
    <w:p w14:paraId="62C52425" w14:textId="3974E226" w:rsidR="0045031E" w:rsidRPr="00BB5A1A" w:rsidDel="003E1DF3" w:rsidRDefault="00143931" w:rsidP="00286BDC">
      <w:pPr>
        <w:rPr>
          <w:del w:id="639" w:author="C. Tate Chhun" w:date="2026-02-27T16:25:00Z" w16du:dateUtc="2026-02-27T09:25:00Z"/>
          <w:color w:val="000000" w:themeColor="text1"/>
          <w:sz w:val="22"/>
          <w:szCs w:val="22"/>
          <w:rPrChange w:id="640" w:author="C. Tate Chhun" w:date="2026-02-27T16:28:00Z" w16du:dateUtc="2026-02-27T09:28:00Z">
            <w:rPr>
              <w:del w:id="641" w:author="C. Tate Chhun" w:date="2026-02-27T16:25:00Z" w16du:dateUtc="2026-02-27T09:25:00Z"/>
              <w:color w:val="000000" w:themeColor="text1"/>
            </w:rPr>
          </w:rPrChange>
        </w:rPr>
      </w:pPr>
      <w:del w:id="642" w:author="C. Tate Chhun" w:date="2026-02-27T16:25:00Z" w16du:dateUtc="2026-02-27T09:25:00Z">
        <w:r w:rsidRPr="00BB5A1A" w:rsidDel="003E1DF3">
          <w:rPr>
            <w:rFonts w:eastAsia="Calibri Light"/>
            <w:color w:val="000000" w:themeColor="text1"/>
            <w:sz w:val="22"/>
            <w:szCs w:val="22"/>
            <w:rPrChange w:id="643" w:author="C. Tate Chhun" w:date="2026-02-27T16:28:00Z" w16du:dateUtc="2026-02-27T09:28:00Z">
              <w:rPr>
                <w:rFonts w:eastAsia="Calibri Light"/>
                <w:color w:val="000000" w:themeColor="text1"/>
              </w:rPr>
            </w:rPrChange>
          </w:rPr>
          <w:delText xml:space="preserve">A consulting firm or </w:delText>
        </w:r>
        <w:r w:rsidR="00577C9B" w:rsidRPr="00BB5A1A" w:rsidDel="003E1DF3">
          <w:rPr>
            <w:rFonts w:eastAsia="Calibri Light"/>
            <w:color w:val="000000" w:themeColor="text1"/>
            <w:sz w:val="22"/>
            <w:szCs w:val="22"/>
            <w:rPrChange w:id="644" w:author="C. Tate Chhun" w:date="2026-02-27T16:28:00Z" w16du:dateUtc="2026-02-27T09:28:00Z">
              <w:rPr>
                <w:rFonts w:eastAsia="Calibri Light"/>
                <w:color w:val="000000" w:themeColor="text1"/>
              </w:rPr>
            </w:rPrChange>
          </w:rPr>
          <w:delText xml:space="preserve">consortium of firms (including national and/or international partners)  </w:delText>
        </w:r>
        <w:r w:rsidR="0024663D" w:rsidRPr="00BB5A1A" w:rsidDel="003E1DF3">
          <w:rPr>
            <w:rFonts w:eastAsia="Calibri Light"/>
            <w:color w:val="000000" w:themeColor="text1"/>
            <w:sz w:val="22"/>
            <w:szCs w:val="22"/>
            <w:rPrChange w:id="645" w:author="C. Tate Chhun" w:date="2026-02-27T16:28:00Z" w16du:dateUtc="2026-02-27T09:28:00Z">
              <w:rPr>
                <w:rFonts w:eastAsia="Calibri Light"/>
                <w:color w:val="000000" w:themeColor="text1"/>
              </w:rPr>
            </w:rPrChange>
          </w:rPr>
          <w:delText xml:space="preserve">will be hired to undertake the work to </w:delText>
        </w:r>
        <w:r w:rsidR="004E3624" w:rsidRPr="00BB5A1A" w:rsidDel="003E1DF3">
          <w:rPr>
            <w:rFonts w:eastAsia="Calibri Light"/>
            <w:color w:val="000000" w:themeColor="text1"/>
            <w:sz w:val="22"/>
            <w:szCs w:val="22"/>
            <w:rPrChange w:id="646" w:author="C. Tate Chhun" w:date="2026-02-27T16:28:00Z" w16du:dateUtc="2026-02-27T09:28:00Z">
              <w:rPr>
                <w:rFonts w:eastAsia="Calibri Light"/>
                <w:color w:val="000000" w:themeColor="text1"/>
              </w:rPr>
            </w:rPrChange>
          </w:rPr>
          <w:delText xml:space="preserve">oversee the work of the consultants and ensure the quality and timeliness of deliverables. </w:delText>
        </w:r>
        <w:r w:rsidR="00485A2B" w:rsidRPr="00BB5A1A" w:rsidDel="003E1DF3">
          <w:rPr>
            <w:rFonts w:eastAsia="Calibri Light"/>
            <w:color w:val="000000" w:themeColor="text1"/>
            <w:sz w:val="22"/>
            <w:szCs w:val="22"/>
            <w:rPrChange w:id="647" w:author="C. Tate Chhun" w:date="2026-02-27T16:28:00Z" w16du:dateUtc="2026-02-27T09:28:00Z">
              <w:rPr>
                <w:rFonts w:eastAsia="Calibri Light"/>
                <w:color w:val="000000" w:themeColor="text1"/>
              </w:rPr>
            </w:rPrChange>
          </w:rPr>
          <w:delText xml:space="preserve">DFAT </w:delText>
        </w:r>
        <w:r w:rsidR="66BC3107" w:rsidRPr="00BB5A1A" w:rsidDel="003E1DF3">
          <w:rPr>
            <w:rFonts w:eastAsia="Calibri Light"/>
            <w:color w:val="000000" w:themeColor="text1"/>
            <w:sz w:val="22"/>
            <w:szCs w:val="22"/>
            <w:rPrChange w:id="648" w:author="C. Tate Chhun" w:date="2026-02-27T16:28:00Z" w16du:dateUtc="2026-02-27T09:28:00Z">
              <w:rPr>
                <w:rFonts w:eastAsia="Calibri Light"/>
                <w:color w:val="000000" w:themeColor="text1"/>
              </w:rPr>
            </w:rPrChange>
          </w:rPr>
          <w:delText xml:space="preserve">delegates </w:delText>
        </w:r>
        <w:r w:rsidR="00485A2B" w:rsidRPr="00BB5A1A" w:rsidDel="003E1DF3">
          <w:rPr>
            <w:color w:val="000000" w:themeColor="text1"/>
            <w:sz w:val="22"/>
            <w:szCs w:val="22"/>
            <w:rPrChange w:id="649" w:author="C. Tate Chhun" w:date="2026-02-27T16:28:00Z" w16du:dateUtc="2026-02-27T09:28:00Z">
              <w:rPr>
                <w:color w:val="000000" w:themeColor="text1"/>
              </w:rPr>
            </w:rPrChange>
          </w:rPr>
          <w:delText xml:space="preserve">will collaborate with </w:delText>
        </w:r>
        <w:r w:rsidR="00577C9B" w:rsidRPr="00BB5A1A" w:rsidDel="003E1DF3">
          <w:rPr>
            <w:color w:val="000000" w:themeColor="text1"/>
            <w:sz w:val="22"/>
            <w:szCs w:val="22"/>
            <w:rPrChange w:id="650" w:author="C. Tate Chhun" w:date="2026-02-27T16:28:00Z" w16du:dateUtc="2026-02-27T09:28:00Z">
              <w:rPr>
                <w:color w:val="000000" w:themeColor="text1"/>
              </w:rPr>
            </w:rPrChange>
          </w:rPr>
          <w:delText xml:space="preserve">the </w:delText>
        </w:r>
        <w:r w:rsidR="00516C37" w:rsidRPr="00BB5A1A" w:rsidDel="003E1DF3">
          <w:rPr>
            <w:rFonts w:eastAsia="Calibri"/>
            <w:color w:val="000000" w:themeColor="text1"/>
            <w:sz w:val="22"/>
            <w:szCs w:val="22"/>
            <w:rPrChange w:id="651" w:author="C. Tate Chhun" w:date="2026-02-27T16:28:00Z" w16du:dateUtc="2026-02-27T09:28:00Z">
              <w:rPr>
                <w:rFonts w:eastAsia="Calibri"/>
                <w:color w:val="000000" w:themeColor="text1"/>
              </w:rPr>
            </w:rPrChange>
          </w:rPr>
          <w:delText>Tri-sectoral Working Group Secretariat and the contracted Implementing Partner</w:delText>
        </w:r>
        <w:r w:rsidR="00577C9B" w:rsidRPr="00BB5A1A" w:rsidDel="003E1DF3">
          <w:rPr>
            <w:rFonts w:eastAsia="Calibri"/>
            <w:color w:val="000000" w:themeColor="text1"/>
            <w:sz w:val="22"/>
            <w:szCs w:val="22"/>
            <w:rPrChange w:id="652" w:author="C. Tate Chhun" w:date="2026-02-27T16:28:00Z" w16du:dateUtc="2026-02-27T09:28:00Z">
              <w:rPr>
                <w:rFonts w:eastAsia="Calibri"/>
                <w:color w:val="000000" w:themeColor="text1"/>
              </w:rPr>
            </w:rPrChange>
          </w:rPr>
          <w:delText>,</w:delText>
        </w:r>
        <w:r w:rsidR="00131B48" w:rsidRPr="00BB5A1A" w:rsidDel="003E1DF3">
          <w:rPr>
            <w:rFonts w:eastAsia="Calibri"/>
            <w:color w:val="000000" w:themeColor="text1"/>
            <w:sz w:val="22"/>
            <w:szCs w:val="22"/>
            <w:rPrChange w:id="653" w:author="C. Tate Chhun" w:date="2026-02-27T16:28:00Z" w16du:dateUtc="2026-02-27T09:28:00Z">
              <w:rPr>
                <w:rFonts w:eastAsia="Calibri"/>
                <w:color w:val="000000" w:themeColor="text1"/>
              </w:rPr>
            </w:rPrChange>
          </w:rPr>
          <w:delText xml:space="preserve"> consisting of international and national experts</w:delText>
        </w:r>
        <w:r w:rsidR="00485A2B" w:rsidRPr="00BB5A1A" w:rsidDel="003E1DF3">
          <w:rPr>
            <w:color w:val="000000" w:themeColor="text1"/>
            <w:sz w:val="22"/>
            <w:szCs w:val="22"/>
            <w:rPrChange w:id="654" w:author="C. Tate Chhun" w:date="2026-02-27T16:28:00Z" w16du:dateUtc="2026-02-27T09:28:00Z">
              <w:rPr>
                <w:color w:val="000000" w:themeColor="text1"/>
              </w:rPr>
            </w:rPrChange>
          </w:rPr>
          <w:delText>.</w:delText>
        </w:r>
      </w:del>
    </w:p>
    <w:p w14:paraId="64042476" w14:textId="5A2CBB48" w:rsidR="00FA0E74" w:rsidRPr="00BB5A1A" w:rsidDel="003E1DF3" w:rsidRDefault="00485A2B" w:rsidP="00286BDC">
      <w:pPr>
        <w:rPr>
          <w:del w:id="655" w:author="C. Tate Chhun" w:date="2026-02-27T16:25:00Z" w16du:dateUtc="2026-02-27T09:25:00Z"/>
          <w:rFonts w:ascii="Aptos" w:hAnsi="Aptos"/>
          <w:color w:val="000000" w:themeColor="text1"/>
          <w:sz w:val="22"/>
          <w:szCs w:val="22"/>
          <w:rPrChange w:id="656" w:author="C. Tate Chhun" w:date="2026-02-27T16:28:00Z" w16du:dateUtc="2026-02-27T09:28:00Z">
            <w:rPr>
              <w:del w:id="657" w:author="C. Tate Chhun" w:date="2026-02-27T16:25:00Z" w16du:dateUtc="2026-02-27T09:25:00Z"/>
              <w:rFonts w:ascii="Aptos" w:hAnsi="Aptos"/>
              <w:color w:val="000000" w:themeColor="text1"/>
            </w:rPr>
          </w:rPrChange>
        </w:rPr>
      </w:pPr>
      <w:del w:id="658" w:author="C. Tate Chhun" w:date="2026-02-27T16:25:00Z" w16du:dateUtc="2026-02-27T09:25:00Z">
        <w:r w:rsidRPr="00BB5A1A" w:rsidDel="003E1DF3">
          <w:rPr>
            <w:color w:val="000000" w:themeColor="text1"/>
            <w:sz w:val="22"/>
            <w:szCs w:val="22"/>
            <w:rPrChange w:id="659" w:author="C. Tate Chhun" w:date="2026-02-27T16:28:00Z" w16du:dateUtc="2026-02-27T09:28:00Z">
              <w:rPr>
                <w:color w:val="000000" w:themeColor="text1"/>
              </w:rPr>
            </w:rPrChange>
          </w:rPr>
          <w:delText>An open tender process will be used with emphasis on equity and inclusion.</w:delText>
        </w:r>
        <w:r w:rsidR="00FA0E74" w:rsidRPr="00BB5A1A" w:rsidDel="003E1DF3">
          <w:rPr>
            <w:color w:val="000000" w:themeColor="text1"/>
            <w:sz w:val="22"/>
            <w:szCs w:val="22"/>
            <w:rPrChange w:id="660" w:author="C. Tate Chhun" w:date="2026-02-27T16:28:00Z" w16du:dateUtc="2026-02-27T09:28:00Z">
              <w:rPr>
                <w:color w:val="000000" w:themeColor="text1"/>
              </w:rPr>
            </w:rPrChange>
          </w:rPr>
          <w:delText xml:space="preserve"> </w:delText>
        </w:r>
        <w:r w:rsidR="00621E52" w:rsidRPr="00BB5A1A" w:rsidDel="003E1DF3">
          <w:rPr>
            <w:color w:val="000000" w:themeColor="text1"/>
            <w:sz w:val="22"/>
            <w:szCs w:val="22"/>
            <w:rPrChange w:id="661" w:author="C. Tate Chhun" w:date="2026-02-27T16:28:00Z" w16du:dateUtc="2026-02-27T09:28:00Z">
              <w:rPr>
                <w:color w:val="000000" w:themeColor="text1"/>
              </w:rPr>
            </w:rPrChange>
          </w:rPr>
          <w:delText xml:space="preserve">Any contract award will be subject to the completion of satisfactory due diligence in accordance with DFAT and CAPRED requirements. </w:delText>
        </w:r>
        <w:r w:rsidR="00FA0E74" w:rsidRPr="00BB5A1A" w:rsidDel="003E1DF3">
          <w:rPr>
            <w:color w:val="000000" w:themeColor="text1"/>
            <w:sz w:val="22"/>
            <w:szCs w:val="22"/>
            <w:rPrChange w:id="662" w:author="C. Tate Chhun" w:date="2026-02-27T16:28:00Z" w16du:dateUtc="2026-02-27T09:28:00Z">
              <w:rPr>
                <w:color w:val="000000" w:themeColor="text1"/>
              </w:rPr>
            </w:rPrChange>
          </w:rPr>
          <w:delText xml:space="preserve">The Tri-sectoral Working Group will be given the opportunity to review and provide input during the consultant selection process prior to the final decision on the appointment of the consultancy </w:delText>
        </w:r>
        <w:commentRangeStart w:id="663"/>
        <w:commentRangeStart w:id="664"/>
        <w:r w:rsidR="00FA0E74" w:rsidRPr="00BB5A1A" w:rsidDel="003E1DF3">
          <w:rPr>
            <w:color w:val="000000" w:themeColor="text1"/>
            <w:sz w:val="22"/>
            <w:szCs w:val="22"/>
            <w:rPrChange w:id="665" w:author="C. Tate Chhun" w:date="2026-02-27T16:28:00Z" w16du:dateUtc="2026-02-27T09:28:00Z">
              <w:rPr>
                <w:color w:val="000000" w:themeColor="text1"/>
              </w:rPr>
            </w:rPrChange>
          </w:rPr>
          <w:delText>firm</w:delText>
        </w:r>
        <w:commentRangeEnd w:id="663"/>
        <w:r w:rsidR="000D14A1" w:rsidRPr="00BB5A1A" w:rsidDel="003E1DF3">
          <w:rPr>
            <w:rStyle w:val="CommentReference"/>
            <w:color w:val="000000" w:themeColor="text1"/>
            <w:sz w:val="22"/>
            <w:szCs w:val="22"/>
            <w:rPrChange w:id="666" w:author="C. Tate Chhun" w:date="2026-02-27T16:28:00Z" w16du:dateUtc="2026-02-27T09:28:00Z">
              <w:rPr>
                <w:rStyle w:val="CommentReference"/>
                <w:color w:val="000000" w:themeColor="text1"/>
                <w:sz w:val="24"/>
                <w:szCs w:val="24"/>
              </w:rPr>
            </w:rPrChange>
          </w:rPr>
          <w:commentReference w:id="663"/>
        </w:r>
        <w:commentRangeEnd w:id="664"/>
        <w:r w:rsidR="00CE2721" w:rsidRPr="00BB5A1A" w:rsidDel="003E1DF3">
          <w:rPr>
            <w:rStyle w:val="CommentReference"/>
            <w:color w:val="000000" w:themeColor="text1"/>
            <w:sz w:val="22"/>
            <w:szCs w:val="22"/>
            <w:rPrChange w:id="667" w:author="C. Tate Chhun" w:date="2026-02-27T16:28:00Z" w16du:dateUtc="2026-02-27T09:28:00Z">
              <w:rPr>
                <w:rStyle w:val="CommentReference"/>
                <w:color w:val="000000" w:themeColor="text1"/>
                <w:sz w:val="24"/>
                <w:szCs w:val="24"/>
              </w:rPr>
            </w:rPrChange>
          </w:rPr>
          <w:commentReference w:id="664"/>
        </w:r>
        <w:r w:rsidR="00FA0E74" w:rsidRPr="00BB5A1A" w:rsidDel="003E1DF3">
          <w:rPr>
            <w:color w:val="000000" w:themeColor="text1"/>
            <w:sz w:val="22"/>
            <w:szCs w:val="22"/>
            <w:rPrChange w:id="668" w:author="C. Tate Chhun" w:date="2026-02-27T16:28:00Z" w16du:dateUtc="2026-02-27T09:28:00Z">
              <w:rPr>
                <w:color w:val="000000" w:themeColor="text1"/>
              </w:rPr>
            </w:rPrChange>
          </w:rPr>
          <w:delText>.</w:delText>
        </w:r>
      </w:del>
    </w:p>
    <w:p w14:paraId="40087F6D" w14:textId="0119A6C8" w:rsidR="00586BA4" w:rsidRPr="00BB5A1A" w:rsidDel="003E1DF3" w:rsidRDefault="00586BA4" w:rsidP="00286BDC">
      <w:pPr>
        <w:rPr>
          <w:del w:id="669" w:author="C. Tate Chhun" w:date="2026-02-27T16:25:00Z" w16du:dateUtc="2026-02-27T09:25:00Z"/>
          <w:color w:val="000000" w:themeColor="text1"/>
          <w:sz w:val="22"/>
          <w:szCs w:val="22"/>
          <w:rPrChange w:id="670" w:author="C. Tate Chhun" w:date="2026-02-27T16:28:00Z" w16du:dateUtc="2026-02-27T09:28:00Z">
            <w:rPr>
              <w:del w:id="671" w:author="C. Tate Chhun" w:date="2026-02-27T16:25:00Z" w16du:dateUtc="2026-02-27T09:25:00Z"/>
              <w:color w:val="000000" w:themeColor="text1"/>
            </w:rPr>
          </w:rPrChange>
        </w:rPr>
      </w:pPr>
    </w:p>
    <w:p w14:paraId="210D463A" w14:textId="0D7D48B0" w:rsidR="002058A6" w:rsidRPr="00BB5A1A" w:rsidDel="003E1DF3" w:rsidRDefault="00586BA4" w:rsidP="00286BDC">
      <w:pPr>
        <w:rPr>
          <w:del w:id="672" w:author="C. Tate Chhun" w:date="2026-02-27T16:25:00Z" w16du:dateUtc="2026-02-27T09:25:00Z"/>
          <w:color w:val="000000" w:themeColor="text1"/>
          <w:sz w:val="22"/>
          <w:szCs w:val="22"/>
          <w:rPrChange w:id="673" w:author="C. Tate Chhun" w:date="2026-02-27T16:28:00Z" w16du:dateUtc="2026-02-27T09:28:00Z">
            <w:rPr>
              <w:del w:id="674" w:author="C. Tate Chhun" w:date="2026-02-27T16:25:00Z" w16du:dateUtc="2026-02-27T09:25:00Z"/>
              <w:color w:val="000000" w:themeColor="text1"/>
            </w:rPr>
          </w:rPrChange>
        </w:rPr>
      </w:pPr>
      <w:del w:id="675" w:author="C. Tate Chhun" w:date="2026-02-27T16:25:00Z" w16du:dateUtc="2026-02-27T09:25:00Z">
        <w:r w:rsidRPr="00BB5A1A" w:rsidDel="003E1DF3">
          <w:rPr>
            <w:color w:val="000000" w:themeColor="text1"/>
            <w:sz w:val="22"/>
            <w:szCs w:val="22"/>
            <w:rPrChange w:id="676" w:author="C. Tate Chhun" w:date="2026-02-27T16:28:00Z" w16du:dateUtc="2026-02-27T09:28:00Z">
              <w:rPr>
                <w:color w:val="000000" w:themeColor="text1"/>
              </w:rPr>
            </w:rPrChange>
          </w:rPr>
          <w:delText>The team will report to the Secretariat of the Tri-Sectoral Working Group and DFAT</w:delText>
        </w:r>
        <w:r w:rsidR="4CCA3A0C" w:rsidRPr="00BB5A1A" w:rsidDel="003E1DF3">
          <w:rPr>
            <w:color w:val="000000" w:themeColor="text1"/>
            <w:sz w:val="22"/>
            <w:szCs w:val="22"/>
            <w:rPrChange w:id="677" w:author="C. Tate Chhun" w:date="2026-02-27T16:28:00Z" w16du:dateUtc="2026-02-27T09:28:00Z">
              <w:rPr>
                <w:color w:val="000000" w:themeColor="text1"/>
              </w:rPr>
            </w:rPrChange>
          </w:rPr>
          <w:delText xml:space="preserve"> delegates</w:delText>
        </w:r>
        <w:r w:rsidRPr="00BB5A1A" w:rsidDel="003E1DF3">
          <w:rPr>
            <w:color w:val="000000" w:themeColor="text1"/>
            <w:sz w:val="22"/>
            <w:szCs w:val="22"/>
            <w:rPrChange w:id="678" w:author="C. Tate Chhun" w:date="2026-02-27T16:28:00Z" w16du:dateUtc="2026-02-27T09:28:00Z">
              <w:rPr>
                <w:color w:val="000000" w:themeColor="text1"/>
              </w:rPr>
            </w:rPrChange>
          </w:rPr>
          <w:delText xml:space="preserve"> through </w:delText>
        </w:r>
        <w:r w:rsidR="00B73D64" w:rsidRPr="00BB5A1A" w:rsidDel="003E1DF3">
          <w:rPr>
            <w:color w:val="000000" w:themeColor="text1"/>
            <w:sz w:val="22"/>
            <w:szCs w:val="22"/>
            <w:rPrChange w:id="679" w:author="C. Tate Chhun" w:date="2026-02-27T16:28:00Z" w16du:dateUtc="2026-02-27T09:28:00Z">
              <w:rPr>
                <w:color w:val="000000" w:themeColor="text1"/>
              </w:rPr>
            </w:rPrChange>
          </w:rPr>
          <w:delText>monthly</w:delText>
        </w:r>
        <w:r w:rsidRPr="00BB5A1A" w:rsidDel="003E1DF3">
          <w:rPr>
            <w:color w:val="000000" w:themeColor="text1"/>
            <w:sz w:val="22"/>
            <w:szCs w:val="22"/>
            <w:rPrChange w:id="680" w:author="C. Tate Chhun" w:date="2026-02-27T16:28:00Z" w16du:dateUtc="2026-02-27T09:28:00Z">
              <w:rPr>
                <w:color w:val="000000" w:themeColor="text1"/>
              </w:rPr>
            </w:rPrChange>
          </w:rPr>
          <w:delText xml:space="preserve"> progress updates and milestone deliverables.</w:delText>
        </w:r>
        <w:r w:rsidR="002058A6" w:rsidRPr="00BB5A1A" w:rsidDel="003E1DF3">
          <w:rPr>
            <w:color w:val="000000" w:themeColor="text1"/>
            <w:sz w:val="22"/>
            <w:szCs w:val="22"/>
            <w:rPrChange w:id="681" w:author="C. Tate Chhun" w:date="2026-02-27T16:28:00Z" w16du:dateUtc="2026-02-27T09:28:00Z">
              <w:rPr>
                <w:color w:val="000000" w:themeColor="text1"/>
              </w:rPr>
            </w:rPrChange>
          </w:rPr>
          <w:delText xml:space="preserve"> </w:delText>
        </w:r>
      </w:del>
    </w:p>
    <w:p w14:paraId="154BD971" w14:textId="69DF8F5C" w:rsidR="00485537" w:rsidRPr="00BB5A1A" w:rsidDel="003E1DF3" w:rsidRDefault="17FAA817" w:rsidP="00286BDC">
      <w:pPr>
        <w:pStyle w:val="ListParagraph"/>
        <w:numPr>
          <w:ilvl w:val="1"/>
          <w:numId w:val="42"/>
        </w:numPr>
        <w:tabs>
          <w:tab w:val="left" w:pos="393"/>
        </w:tabs>
        <w:spacing w:before="0" w:after="0"/>
        <w:ind w:left="360" w:hanging="360"/>
        <w:rPr>
          <w:del w:id="682" w:author="C. Tate Chhun" w:date="2026-02-27T16:25:00Z" w16du:dateUtc="2026-02-27T09:25:00Z"/>
          <w:rFonts w:asciiTheme="minorHAnsi" w:hAnsiTheme="minorHAnsi" w:cstheme="minorHAnsi"/>
          <w:b/>
          <w:bCs/>
          <w:color w:val="0E2841" w:themeColor="text2"/>
          <w:spacing w:val="-2"/>
          <w:kern w:val="0"/>
          <w:sz w:val="22"/>
          <w:szCs w:val="22"/>
          <w:lang w:val="en-US" w:eastAsia="en-GB"/>
          <w14:ligatures w14:val="none"/>
          <w:rPrChange w:id="683" w:author="C. Tate Chhun" w:date="2026-02-27T16:28:00Z" w16du:dateUtc="2026-02-27T09:28:00Z">
            <w:rPr>
              <w:del w:id="684" w:author="C. Tate Chhun" w:date="2026-02-27T16:25:00Z" w16du:dateUtc="2026-02-27T09:25:00Z"/>
              <w:rFonts w:asciiTheme="minorHAnsi" w:hAnsiTheme="minorHAnsi" w:cstheme="minorHAnsi"/>
              <w:b/>
              <w:bCs/>
              <w:color w:val="0E2841" w:themeColor="text2"/>
              <w:spacing w:val="-2"/>
              <w:kern w:val="0"/>
              <w:lang w:val="en-US" w:eastAsia="en-GB"/>
              <w14:ligatures w14:val="none"/>
            </w:rPr>
          </w:rPrChange>
        </w:rPr>
      </w:pPr>
      <w:del w:id="685" w:author="C. Tate Chhun" w:date="2026-02-27T16:25:00Z" w16du:dateUtc="2026-02-27T09:25:00Z">
        <w:r w:rsidRPr="00BB5A1A" w:rsidDel="003E1DF3">
          <w:rPr>
            <w:rFonts w:asciiTheme="minorHAnsi" w:hAnsiTheme="minorHAnsi" w:cstheme="minorHAnsi"/>
            <w:b/>
            <w:bCs/>
            <w:color w:val="0E2841" w:themeColor="text2"/>
            <w:spacing w:val="-2"/>
            <w:kern w:val="0"/>
            <w:sz w:val="22"/>
            <w:szCs w:val="22"/>
            <w:lang w:val="en-US" w:eastAsia="en-GB"/>
            <w14:ligatures w14:val="none"/>
            <w:rPrChange w:id="686"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 xml:space="preserve">7.2 </w:delText>
        </w:r>
        <w:r w:rsidR="00DC3631" w:rsidRPr="00BB5A1A" w:rsidDel="003E1DF3">
          <w:rPr>
            <w:rFonts w:asciiTheme="minorHAnsi" w:hAnsiTheme="minorHAnsi" w:cstheme="minorHAnsi"/>
            <w:b/>
            <w:bCs/>
            <w:color w:val="0E2841" w:themeColor="text2"/>
            <w:spacing w:val="-2"/>
            <w:kern w:val="0"/>
            <w:sz w:val="22"/>
            <w:szCs w:val="22"/>
            <w:lang w:val="en-US" w:eastAsia="en-GB"/>
            <w14:ligatures w14:val="none"/>
            <w:rPrChange w:id="687"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 xml:space="preserve">Accessibility </w:delText>
        </w:r>
        <w:r w:rsidR="00485537" w:rsidRPr="00BB5A1A" w:rsidDel="003E1DF3">
          <w:rPr>
            <w:rFonts w:asciiTheme="minorHAnsi" w:hAnsiTheme="minorHAnsi" w:cstheme="minorHAnsi"/>
            <w:b/>
            <w:bCs/>
            <w:color w:val="0E2841" w:themeColor="text2"/>
            <w:spacing w:val="-2"/>
            <w:kern w:val="0"/>
            <w:sz w:val="22"/>
            <w:szCs w:val="22"/>
            <w:lang w:val="en-US" w:eastAsia="en-GB"/>
            <w14:ligatures w14:val="none"/>
            <w:rPrChange w:id="688"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requirements and sign-off</w:delText>
        </w:r>
      </w:del>
    </w:p>
    <w:p w14:paraId="19E18AA3" w14:textId="2FB98ACD" w:rsidR="000A330D" w:rsidRPr="00BB5A1A" w:rsidDel="00B80886" w:rsidRDefault="00FB050E" w:rsidP="00286BDC">
      <w:pPr>
        <w:rPr>
          <w:del w:id="689" w:author="C. Tate Chhun" w:date="2026-02-27T15:53:00Z" w16du:dateUtc="2026-02-27T08:53:00Z"/>
          <w:color w:val="000000" w:themeColor="text1"/>
          <w:sz w:val="22"/>
          <w:szCs w:val="22"/>
          <w:rPrChange w:id="690" w:author="C. Tate Chhun" w:date="2026-02-27T16:28:00Z" w16du:dateUtc="2026-02-27T09:28:00Z">
            <w:rPr>
              <w:del w:id="691" w:author="C. Tate Chhun" w:date="2026-02-27T15:53:00Z" w16du:dateUtc="2026-02-27T08:53:00Z"/>
              <w:color w:val="000000" w:themeColor="text1"/>
            </w:rPr>
          </w:rPrChange>
        </w:rPr>
      </w:pPr>
      <w:del w:id="692" w:author="C. Tate Chhun" w:date="2026-02-27T16:25:00Z" w16du:dateUtc="2026-02-27T09:25:00Z">
        <w:r w:rsidRPr="00BB5A1A" w:rsidDel="003E1DF3">
          <w:rPr>
            <w:color w:val="000000" w:themeColor="text1"/>
            <w:sz w:val="22"/>
            <w:szCs w:val="22"/>
            <w:rPrChange w:id="693" w:author="C. Tate Chhun" w:date="2026-02-27T16:28:00Z" w16du:dateUtc="2026-02-27T09:28:00Z">
              <w:rPr>
                <w:color w:val="000000" w:themeColor="text1"/>
              </w:rPr>
            </w:rPrChange>
          </w:rPr>
          <w:delText xml:space="preserve">All final products </w:delText>
        </w:r>
        <w:r w:rsidR="000A330D" w:rsidRPr="00BB5A1A" w:rsidDel="003E1DF3">
          <w:rPr>
            <w:color w:val="000000" w:themeColor="text1"/>
            <w:sz w:val="22"/>
            <w:szCs w:val="22"/>
            <w:rPrChange w:id="694" w:author="C. Tate Chhun" w:date="2026-02-27T16:28:00Z" w16du:dateUtc="2026-02-27T09:28:00Z">
              <w:rPr>
                <w:color w:val="000000" w:themeColor="text1"/>
              </w:rPr>
            </w:rPrChange>
          </w:rPr>
          <w:delText xml:space="preserve">will </w:delText>
        </w:r>
        <w:r w:rsidR="6B6BD467" w:rsidRPr="00BB5A1A" w:rsidDel="003E1DF3">
          <w:rPr>
            <w:color w:val="000000" w:themeColor="text1"/>
            <w:sz w:val="22"/>
            <w:szCs w:val="22"/>
            <w:rPrChange w:id="695" w:author="C. Tate Chhun" w:date="2026-02-27T16:28:00Z" w16du:dateUtc="2026-02-27T09:28:00Z">
              <w:rPr>
                <w:color w:val="000000" w:themeColor="text1"/>
              </w:rPr>
            </w:rPrChange>
          </w:rPr>
          <w:delText xml:space="preserve">be produced </w:delText>
        </w:r>
        <w:r w:rsidR="0059796D" w:rsidRPr="00BB5A1A" w:rsidDel="003E1DF3">
          <w:rPr>
            <w:color w:val="000000" w:themeColor="text1"/>
            <w:sz w:val="22"/>
            <w:szCs w:val="22"/>
            <w:rPrChange w:id="696" w:author="C. Tate Chhun" w:date="2026-02-27T16:28:00Z" w16du:dateUtc="2026-02-27T09:28:00Z">
              <w:rPr>
                <w:color w:val="000000" w:themeColor="text1"/>
              </w:rPr>
            </w:rPrChange>
          </w:rPr>
          <w:delText xml:space="preserve">to </w:delText>
        </w:r>
        <w:r w:rsidR="6B6BD467" w:rsidRPr="00BB5A1A" w:rsidDel="003E1DF3">
          <w:rPr>
            <w:color w:val="000000" w:themeColor="text1"/>
            <w:sz w:val="22"/>
            <w:szCs w:val="22"/>
            <w:rPrChange w:id="697" w:author="C. Tate Chhun" w:date="2026-02-27T16:28:00Z" w16du:dateUtc="2026-02-27T09:28:00Z">
              <w:rPr>
                <w:color w:val="000000" w:themeColor="text1"/>
              </w:rPr>
            </w:rPrChange>
          </w:rPr>
          <w:delText>high st</w:delText>
        </w:r>
        <w:r w:rsidR="000A330D" w:rsidRPr="00BB5A1A" w:rsidDel="003E1DF3">
          <w:rPr>
            <w:color w:val="000000" w:themeColor="text1"/>
            <w:sz w:val="22"/>
            <w:szCs w:val="22"/>
            <w:rPrChange w:id="698" w:author="C. Tate Chhun" w:date="2026-02-27T16:28:00Z" w16du:dateUtc="2026-02-27T09:28:00Z">
              <w:rPr>
                <w:color w:val="000000" w:themeColor="text1"/>
              </w:rPr>
            </w:rPrChange>
          </w:rPr>
          <w:delText xml:space="preserve">andards </w:delText>
        </w:r>
        <w:r w:rsidR="32F59B6C" w:rsidRPr="00BB5A1A" w:rsidDel="003E1DF3">
          <w:rPr>
            <w:color w:val="000000" w:themeColor="text1"/>
            <w:sz w:val="22"/>
            <w:szCs w:val="22"/>
            <w:rPrChange w:id="699" w:author="C. Tate Chhun" w:date="2026-02-27T16:28:00Z" w16du:dateUtc="2026-02-27T09:28:00Z">
              <w:rPr>
                <w:color w:val="000000" w:themeColor="text1"/>
              </w:rPr>
            </w:rPrChange>
          </w:rPr>
          <w:delText xml:space="preserve">of </w:delText>
        </w:r>
        <w:r w:rsidR="000A330D" w:rsidRPr="00BB5A1A" w:rsidDel="003E1DF3">
          <w:rPr>
            <w:color w:val="000000" w:themeColor="text1"/>
            <w:sz w:val="22"/>
            <w:szCs w:val="22"/>
            <w:rPrChange w:id="700" w:author="C. Tate Chhun" w:date="2026-02-27T16:28:00Z" w16du:dateUtc="2026-02-27T09:28:00Z">
              <w:rPr>
                <w:color w:val="000000" w:themeColor="text1"/>
              </w:rPr>
            </w:rPrChange>
          </w:rPr>
          <w:delText>clarity, rigour, and accessibility</w:delText>
        </w:r>
        <w:r w:rsidR="2612EC17" w:rsidRPr="00BB5A1A" w:rsidDel="003E1DF3">
          <w:rPr>
            <w:color w:val="000000" w:themeColor="text1"/>
            <w:sz w:val="22"/>
            <w:szCs w:val="22"/>
            <w:rPrChange w:id="701" w:author="C. Tate Chhun" w:date="2026-02-27T16:28:00Z" w16du:dateUtc="2026-02-27T09:28:00Z">
              <w:rPr>
                <w:color w:val="000000" w:themeColor="text1"/>
              </w:rPr>
            </w:rPrChange>
          </w:rPr>
          <w:delText>.</w:delText>
        </w:r>
        <w:r w:rsidR="000A330D" w:rsidRPr="00BB5A1A" w:rsidDel="003E1DF3">
          <w:rPr>
            <w:color w:val="000000" w:themeColor="text1"/>
            <w:sz w:val="22"/>
            <w:szCs w:val="22"/>
            <w:rPrChange w:id="702" w:author="C. Tate Chhun" w:date="2026-02-27T16:28:00Z" w16du:dateUtc="2026-02-27T09:28:00Z">
              <w:rPr>
                <w:color w:val="000000" w:themeColor="text1"/>
              </w:rPr>
            </w:rPrChange>
          </w:rPr>
          <w:delText xml:space="preserve"> </w:delText>
        </w:r>
      </w:del>
    </w:p>
    <w:p w14:paraId="7C9046BC" w14:textId="6F3BBDA7" w:rsidR="000A330D" w:rsidRPr="00BB5A1A" w:rsidDel="00B80886" w:rsidRDefault="00FB050E" w:rsidP="00286BDC">
      <w:pPr>
        <w:rPr>
          <w:del w:id="703" w:author="C. Tate Chhun" w:date="2026-02-27T15:53:00Z" w16du:dateUtc="2026-02-27T08:53:00Z"/>
          <w:color w:val="000000" w:themeColor="text1"/>
          <w:sz w:val="22"/>
          <w:szCs w:val="22"/>
          <w:rPrChange w:id="704" w:author="C. Tate Chhun" w:date="2026-02-27T16:28:00Z" w16du:dateUtc="2026-02-27T09:28:00Z">
            <w:rPr>
              <w:del w:id="705" w:author="C. Tate Chhun" w:date="2026-02-27T15:53:00Z" w16du:dateUtc="2026-02-27T08:53:00Z"/>
              <w:color w:val="000000" w:themeColor="text1"/>
            </w:rPr>
          </w:rPrChange>
        </w:rPr>
      </w:pPr>
      <w:del w:id="706" w:author="C. Tate Chhun" w:date="2026-02-27T16:25:00Z" w16du:dateUtc="2026-02-27T09:25:00Z">
        <w:r w:rsidRPr="00BB5A1A" w:rsidDel="003E1DF3">
          <w:rPr>
            <w:color w:val="000000" w:themeColor="text1"/>
            <w:sz w:val="22"/>
            <w:szCs w:val="22"/>
            <w:rPrChange w:id="707" w:author="C. Tate Chhun" w:date="2026-02-27T16:28:00Z" w16du:dateUtc="2026-02-27T09:28:00Z">
              <w:rPr>
                <w:color w:val="000000" w:themeColor="text1"/>
              </w:rPr>
            </w:rPrChange>
          </w:rPr>
          <w:delText>All products</w:delText>
        </w:r>
        <w:r w:rsidR="000A330D" w:rsidRPr="00BB5A1A" w:rsidDel="003E1DF3">
          <w:rPr>
            <w:color w:val="000000" w:themeColor="text1"/>
            <w:sz w:val="22"/>
            <w:szCs w:val="22"/>
            <w:rPrChange w:id="708" w:author="C. Tate Chhun" w:date="2026-02-27T16:28:00Z" w16du:dateUtc="2026-02-27T09:28:00Z">
              <w:rPr>
                <w:color w:val="000000" w:themeColor="text1"/>
              </w:rPr>
            </w:rPrChange>
          </w:rPr>
          <w:delText xml:space="preserve"> will be professionally formatted, suitable for publication, and </w:delText>
        </w:r>
        <w:r w:rsidR="44EBA709" w:rsidRPr="00BB5A1A" w:rsidDel="003E1DF3">
          <w:rPr>
            <w:color w:val="000000" w:themeColor="text1"/>
            <w:sz w:val="22"/>
            <w:szCs w:val="22"/>
            <w:rPrChange w:id="709" w:author="C. Tate Chhun" w:date="2026-02-27T16:28:00Z" w16du:dateUtc="2026-02-27T09:28:00Z">
              <w:rPr>
                <w:color w:val="000000" w:themeColor="text1"/>
              </w:rPr>
            </w:rPrChange>
          </w:rPr>
          <w:delText xml:space="preserve">meeting the approval of the involved parties. </w:delText>
        </w:r>
      </w:del>
    </w:p>
    <w:p w14:paraId="45F68AFD" w14:textId="5E6AF50F" w:rsidR="000A330D" w:rsidRPr="00BB5A1A" w:rsidDel="00BA3397" w:rsidRDefault="000A330D" w:rsidP="00286BDC">
      <w:pPr>
        <w:rPr>
          <w:del w:id="710" w:author="C. Tate Chhun" w:date="2026-02-27T15:53:00Z" w16du:dateUtc="2026-02-27T08:53:00Z"/>
          <w:color w:val="000000" w:themeColor="text1"/>
          <w:sz w:val="22"/>
          <w:szCs w:val="22"/>
          <w:rPrChange w:id="711" w:author="C. Tate Chhun" w:date="2026-02-27T16:28:00Z" w16du:dateUtc="2026-02-27T09:28:00Z">
            <w:rPr>
              <w:del w:id="712" w:author="C. Tate Chhun" w:date="2026-02-27T15:53:00Z" w16du:dateUtc="2026-02-27T08:53:00Z"/>
              <w:color w:val="000000" w:themeColor="text1"/>
            </w:rPr>
          </w:rPrChange>
        </w:rPr>
      </w:pPr>
      <w:del w:id="713" w:author="C. Tate Chhun" w:date="2026-02-27T16:25:00Z" w16du:dateUtc="2026-02-27T09:25:00Z">
        <w:r w:rsidRPr="00BB5A1A" w:rsidDel="003E1DF3">
          <w:rPr>
            <w:color w:val="000000" w:themeColor="text1"/>
            <w:sz w:val="22"/>
            <w:szCs w:val="22"/>
            <w:rPrChange w:id="714" w:author="C. Tate Chhun" w:date="2026-02-27T16:28:00Z" w16du:dateUtc="2026-02-27T09:28:00Z">
              <w:rPr>
                <w:color w:val="000000" w:themeColor="text1"/>
              </w:rPr>
            </w:rPrChange>
          </w:rPr>
          <w:delText xml:space="preserve">Internal analysis and supporting documents developed during the </w:delText>
        </w:r>
        <w:r w:rsidR="0074643A" w:rsidRPr="00BB5A1A" w:rsidDel="003E1DF3">
          <w:rPr>
            <w:color w:val="000000" w:themeColor="text1"/>
            <w:sz w:val="22"/>
            <w:szCs w:val="22"/>
            <w:rPrChange w:id="715" w:author="C. Tate Chhun" w:date="2026-02-27T16:28:00Z" w16du:dateUtc="2026-02-27T09:28:00Z">
              <w:rPr>
                <w:color w:val="000000" w:themeColor="text1"/>
              </w:rPr>
            </w:rPrChange>
          </w:rPr>
          <w:delText>drafting</w:delText>
        </w:r>
        <w:r w:rsidRPr="00BB5A1A" w:rsidDel="003E1DF3">
          <w:rPr>
            <w:color w:val="000000" w:themeColor="text1"/>
            <w:sz w:val="22"/>
            <w:szCs w:val="22"/>
            <w:rPrChange w:id="716" w:author="C. Tate Chhun" w:date="2026-02-27T16:28:00Z" w16du:dateUtc="2026-02-27T09:28:00Z">
              <w:rPr>
                <w:color w:val="000000" w:themeColor="text1"/>
              </w:rPr>
            </w:rPrChange>
          </w:rPr>
          <w:delText xml:space="preserve"> process are not required to meet accessibility or publication standards (as they are intended for internal use only).</w:delText>
        </w:r>
      </w:del>
    </w:p>
    <w:p w14:paraId="1E3EECF2" w14:textId="08DFB7B0" w:rsidR="000A330D" w:rsidRPr="00BB5A1A" w:rsidDel="003E1DF3" w:rsidRDefault="26DA330E" w:rsidP="00286BDC">
      <w:pPr>
        <w:rPr>
          <w:del w:id="717" w:author="C. Tate Chhun" w:date="2026-02-27T16:25:00Z" w16du:dateUtc="2026-02-27T09:25:00Z"/>
          <w:rFonts w:asciiTheme="minorHAnsi" w:eastAsiaTheme="majorEastAsia" w:hAnsiTheme="minorHAnsi" w:cstheme="majorBidi"/>
          <w:b/>
          <w:bCs/>
          <w:caps/>
          <w:color w:val="000000" w:themeColor="text1"/>
          <w:sz w:val="22"/>
          <w:szCs w:val="22"/>
          <w:rPrChange w:id="718" w:author="C. Tate Chhun" w:date="2026-02-27T16:28:00Z" w16du:dateUtc="2026-02-27T09:28:00Z">
            <w:rPr>
              <w:del w:id="719" w:author="C. Tate Chhun" w:date="2026-02-27T16:25:00Z" w16du:dateUtc="2026-02-27T09:25:00Z"/>
              <w:rFonts w:asciiTheme="minorHAnsi" w:eastAsiaTheme="majorEastAsia" w:hAnsiTheme="minorHAnsi" w:cstheme="majorBidi"/>
              <w:b/>
              <w:bCs/>
              <w:caps/>
              <w:color w:val="000000" w:themeColor="text1"/>
              <w:sz w:val="32"/>
              <w:szCs w:val="32"/>
            </w:rPr>
          </w:rPrChange>
        </w:rPr>
      </w:pPr>
      <w:del w:id="720" w:author="C. Tate Chhun" w:date="2026-02-27T16:25:00Z" w16du:dateUtc="2026-02-27T09:25:00Z">
        <w:r w:rsidRPr="00BB5A1A" w:rsidDel="003E1DF3">
          <w:rPr>
            <w:color w:val="000000" w:themeColor="text1"/>
            <w:sz w:val="22"/>
            <w:szCs w:val="22"/>
            <w:rPrChange w:id="721" w:author="C. Tate Chhun" w:date="2026-02-27T16:28:00Z" w16du:dateUtc="2026-02-27T09:28:00Z">
              <w:rPr>
                <w:color w:val="000000" w:themeColor="text1"/>
              </w:rPr>
            </w:rPrChange>
          </w:rPr>
          <w:delText xml:space="preserve">The Tri-Sectoral Working Group and </w:delText>
        </w:r>
        <w:r w:rsidR="000A330D" w:rsidRPr="00BB5A1A" w:rsidDel="003E1DF3">
          <w:rPr>
            <w:color w:val="000000" w:themeColor="text1"/>
            <w:sz w:val="22"/>
            <w:szCs w:val="22"/>
            <w:rPrChange w:id="722" w:author="C. Tate Chhun" w:date="2026-02-27T16:28:00Z" w16du:dateUtc="2026-02-27T09:28:00Z">
              <w:rPr>
                <w:color w:val="000000" w:themeColor="text1"/>
              </w:rPr>
            </w:rPrChange>
          </w:rPr>
          <w:delText xml:space="preserve">DFAT will </w:delText>
        </w:r>
        <w:r w:rsidR="38D8F165" w:rsidRPr="00BB5A1A" w:rsidDel="003E1DF3">
          <w:rPr>
            <w:color w:val="000000" w:themeColor="text1"/>
            <w:sz w:val="22"/>
            <w:szCs w:val="22"/>
            <w:rPrChange w:id="723" w:author="C. Tate Chhun" w:date="2026-02-27T16:28:00Z" w16du:dateUtc="2026-02-27T09:28:00Z">
              <w:rPr>
                <w:color w:val="000000" w:themeColor="text1"/>
              </w:rPr>
            </w:rPrChange>
          </w:rPr>
          <w:delText xml:space="preserve">mutually </w:delText>
        </w:r>
        <w:r w:rsidR="000A330D" w:rsidRPr="00BB5A1A" w:rsidDel="003E1DF3">
          <w:rPr>
            <w:color w:val="000000" w:themeColor="text1"/>
            <w:sz w:val="22"/>
            <w:szCs w:val="22"/>
            <w:rPrChange w:id="724" w:author="C. Tate Chhun" w:date="2026-02-27T16:28:00Z" w16du:dateUtc="2026-02-27T09:28:00Z">
              <w:rPr>
                <w:color w:val="000000" w:themeColor="text1"/>
              </w:rPr>
            </w:rPrChange>
          </w:rPr>
          <w:delText>sign off on the quality of all deliverables.</w:delText>
        </w:r>
      </w:del>
    </w:p>
    <w:p w14:paraId="6F14BC01" w14:textId="22BEB2A3" w:rsidR="00234252" w:rsidRPr="00BB5A1A" w:rsidDel="003E1DF3" w:rsidRDefault="00F819EF" w:rsidP="00286BDC">
      <w:pPr>
        <w:pStyle w:val="ListParagraph"/>
        <w:numPr>
          <w:ilvl w:val="1"/>
          <w:numId w:val="42"/>
        </w:numPr>
        <w:tabs>
          <w:tab w:val="left" w:pos="393"/>
        </w:tabs>
        <w:spacing w:before="0" w:after="0"/>
        <w:ind w:left="360" w:hanging="360"/>
        <w:jc w:val="left"/>
        <w:rPr>
          <w:del w:id="725" w:author="C. Tate Chhun" w:date="2026-02-27T16:25:00Z" w16du:dateUtc="2026-02-27T09:25:00Z"/>
          <w:rFonts w:asciiTheme="minorHAnsi" w:hAnsiTheme="minorHAnsi" w:cstheme="minorHAnsi"/>
          <w:b/>
          <w:bCs/>
          <w:color w:val="0E2841" w:themeColor="text2"/>
          <w:spacing w:val="-2"/>
          <w:kern w:val="0"/>
          <w:sz w:val="22"/>
          <w:szCs w:val="22"/>
          <w:lang w:val="en-US" w:eastAsia="en-GB"/>
          <w14:ligatures w14:val="none"/>
          <w:rPrChange w:id="726" w:author="C. Tate Chhun" w:date="2026-02-27T16:28:00Z" w16du:dateUtc="2026-02-27T09:28:00Z">
            <w:rPr>
              <w:del w:id="727" w:author="C. Tate Chhun" w:date="2026-02-27T16:25:00Z" w16du:dateUtc="2026-02-27T09:25:00Z"/>
              <w:rFonts w:asciiTheme="minorHAnsi" w:hAnsiTheme="minorHAnsi" w:cstheme="minorHAnsi"/>
              <w:b/>
              <w:bCs/>
              <w:color w:val="0E2841" w:themeColor="text2"/>
              <w:spacing w:val="-2"/>
              <w:kern w:val="0"/>
              <w:lang w:val="en-US" w:eastAsia="en-GB"/>
              <w14:ligatures w14:val="none"/>
            </w:rPr>
          </w:rPrChange>
        </w:rPr>
      </w:pPr>
      <w:del w:id="728" w:author="C. Tate Chhun" w:date="2026-02-27T16:25:00Z" w16du:dateUtc="2026-02-27T09:25:00Z">
        <w:r w:rsidRPr="00BB5A1A" w:rsidDel="003E1DF3">
          <w:rPr>
            <w:rFonts w:asciiTheme="minorHAnsi" w:hAnsiTheme="minorHAnsi" w:cstheme="minorHAnsi"/>
            <w:b/>
            <w:bCs/>
            <w:color w:val="0E2841" w:themeColor="text2"/>
            <w:spacing w:val="-2"/>
            <w:kern w:val="0"/>
            <w:sz w:val="22"/>
            <w:szCs w:val="22"/>
            <w:lang w:val="en-US" w:eastAsia="en-GB"/>
            <w14:ligatures w14:val="none"/>
            <w:rPrChange w:id="729"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T</w:delText>
        </w:r>
        <w:r w:rsidR="00E353B0" w:rsidRPr="00BB5A1A" w:rsidDel="003E1DF3">
          <w:rPr>
            <w:rFonts w:asciiTheme="minorHAnsi" w:hAnsiTheme="minorHAnsi" w:cstheme="minorHAnsi"/>
            <w:b/>
            <w:bCs/>
            <w:color w:val="0E2841" w:themeColor="text2"/>
            <w:spacing w:val="-2"/>
            <w:kern w:val="0"/>
            <w:sz w:val="22"/>
            <w:szCs w:val="22"/>
            <w:lang w:val="en-US" w:eastAsia="en-GB"/>
            <w14:ligatures w14:val="none"/>
            <w:rPrChange w:id="730"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 xml:space="preserve">eam and </w:delText>
        </w:r>
        <w:r w:rsidR="002A0F87" w:rsidRPr="00BB5A1A" w:rsidDel="003E1DF3">
          <w:rPr>
            <w:rFonts w:asciiTheme="minorHAnsi" w:hAnsiTheme="minorHAnsi" w:cstheme="minorHAnsi"/>
            <w:b/>
            <w:bCs/>
            <w:color w:val="0E2841" w:themeColor="text2"/>
            <w:spacing w:val="-2"/>
            <w:kern w:val="0"/>
            <w:sz w:val="22"/>
            <w:szCs w:val="22"/>
            <w:lang w:val="en-US" w:eastAsia="en-GB"/>
            <w14:ligatures w14:val="none"/>
            <w:rPrChange w:id="731"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R</w:delText>
        </w:r>
        <w:r w:rsidR="005C3239" w:rsidRPr="00BB5A1A" w:rsidDel="003E1DF3">
          <w:rPr>
            <w:rFonts w:asciiTheme="minorHAnsi" w:hAnsiTheme="minorHAnsi" w:cstheme="minorHAnsi"/>
            <w:b/>
            <w:bCs/>
            <w:color w:val="0E2841" w:themeColor="text2"/>
            <w:spacing w:val="-2"/>
            <w:kern w:val="0"/>
            <w:sz w:val="22"/>
            <w:szCs w:val="22"/>
            <w:lang w:val="en-US" w:eastAsia="en-GB"/>
            <w14:ligatures w14:val="none"/>
            <w:rPrChange w:id="732"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esponsibilities</w:delText>
        </w:r>
      </w:del>
    </w:p>
    <w:p w14:paraId="097D6622" w14:textId="3FC0C4EC" w:rsidR="00E17BA9" w:rsidRPr="00BB5A1A" w:rsidDel="00BA3397" w:rsidRDefault="00E17BA9" w:rsidP="00286BDC">
      <w:pPr>
        <w:rPr>
          <w:del w:id="733" w:author="C. Tate Chhun" w:date="2026-02-27T15:53:00Z" w16du:dateUtc="2026-02-27T08:53:00Z"/>
          <w:color w:val="000000" w:themeColor="text1"/>
          <w:sz w:val="22"/>
          <w:szCs w:val="22"/>
          <w:rPrChange w:id="734" w:author="C. Tate Chhun" w:date="2026-02-27T16:28:00Z" w16du:dateUtc="2026-02-27T09:28:00Z">
            <w:rPr>
              <w:del w:id="735" w:author="C. Tate Chhun" w:date="2026-02-27T15:53:00Z" w16du:dateUtc="2026-02-27T08:53:00Z"/>
              <w:color w:val="000000" w:themeColor="text1"/>
            </w:rPr>
          </w:rPrChange>
        </w:rPr>
      </w:pPr>
      <w:del w:id="736" w:author="C. Tate Chhun" w:date="2026-02-27T16:25:00Z" w16du:dateUtc="2026-02-27T09:25:00Z">
        <w:r w:rsidRPr="00BB5A1A" w:rsidDel="003E1DF3">
          <w:rPr>
            <w:color w:val="000000" w:themeColor="text1"/>
            <w:sz w:val="22"/>
            <w:szCs w:val="22"/>
            <w:rPrChange w:id="737" w:author="C. Tate Chhun" w:date="2026-02-27T16:28:00Z" w16du:dateUtc="2026-02-27T09:28:00Z">
              <w:rPr>
                <w:color w:val="000000" w:themeColor="text1"/>
              </w:rPr>
            </w:rPrChange>
          </w:rPr>
          <w:delText xml:space="preserve">The </w:delText>
        </w:r>
        <w:r w:rsidR="2A39119E" w:rsidRPr="00BB5A1A" w:rsidDel="003E1DF3">
          <w:rPr>
            <w:color w:val="000000" w:themeColor="text1"/>
            <w:sz w:val="22"/>
            <w:szCs w:val="22"/>
            <w:rPrChange w:id="738" w:author="C. Tate Chhun" w:date="2026-02-27T16:28:00Z" w16du:dateUtc="2026-02-27T09:28:00Z">
              <w:rPr>
                <w:color w:val="000000" w:themeColor="text1"/>
              </w:rPr>
            </w:rPrChange>
          </w:rPr>
          <w:delText>S</w:delText>
        </w:r>
        <w:r w:rsidRPr="00BB5A1A" w:rsidDel="003E1DF3">
          <w:rPr>
            <w:color w:val="000000" w:themeColor="text1"/>
            <w:sz w:val="22"/>
            <w:szCs w:val="22"/>
            <w:rPrChange w:id="739" w:author="C. Tate Chhun" w:date="2026-02-27T16:28:00Z" w16du:dateUtc="2026-02-27T09:28:00Z">
              <w:rPr>
                <w:color w:val="000000" w:themeColor="text1"/>
              </w:rPr>
            </w:rPrChange>
          </w:rPr>
          <w:delText xml:space="preserve">trategy </w:delText>
        </w:r>
        <w:r w:rsidR="0568065C" w:rsidRPr="00BB5A1A" w:rsidDel="003E1DF3">
          <w:rPr>
            <w:color w:val="000000" w:themeColor="text1"/>
            <w:sz w:val="22"/>
            <w:szCs w:val="22"/>
            <w:rPrChange w:id="740" w:author="C. Tate Chhun" w:date="2026-02-27T16:28:00Z" w16du:dateUtc="2026-02-27T09:28:00Z">
              <w:rPr>
                <w:color w:val="000000" w:themeColor="text1"/>
              </w:rPr>
            </w:rPrChange>
          </w:rPr>
          <w:delText>D</w:delText>
        </w:r>
        <w:r w:rsidRPr="00BB5A1A" w:rsidDel="003E1DF3">
          <w:rPr>
            <w:color w:val="000000" w:themeColor="text1"/>
            <w:sz w:val="22"/>
            <w:szCs w:val="22"/>
            <w:rPrChange w:id="741" w:author="C. Tate Chhun" w:date="2026-02-27T16:28:00Z" w16du:dateUtc="2026-02-27T09:28:00Z">
              <w:rPr>
                <w:color w:val="000000" w:themeColor="text1"/>
              </w:rPr>
            </w:rPrChange>
          </w:rPr>
          <w:delText xml:space="preserve">evelopment </w:delText>
        </w:r>
        <w:r w:rsidR="03F65A34" w:rsidRPr="00BB5A1A" w:rsidDel="003E1DF3">
          <w:rPr>
            <w:color w:val="000000" w:themeColor="text1"/>
            <w:sz w:val="22"/>
            <w:szCs w:val="22"/>
            <w:rPrChange w:id="742" w:author="C. Tate Chhun" w:date="2026-02-27T16:28:00Z" w16du:dateUtc="2026-02-27T09:28:00Z">
              <w:rPr>
                <w:color w:val="000000" w:themeColor="text1"/>
              </w:rPr>
            </w:rPrChange>
          </w:rPr>
          <w:delText>T</w:delText>
        </w:r>
        <w:r w:rsidRPr="00BB5A1A" w:rsidDel="003E1DF3">
          <w:rPr>
            <w:color w:val="000000" w:themeColor="text1"/>
            <w:sz w:val="22"/>
            <w:szCs w:val="22"/>
            <w:rPrChange w:id="743" w:author="C. Tate Chhun" w:date="2026-02-27T16:28:00Z" w16du:dateUtc="2026-02-27T09:28:00Z">
              <w:rPr>
                <w:color w:val="000000" w:themeColor="text1"/>
              </w:rPr>
            </w:rPrChange>
          </w:rPr>
          <w:delText xml:space="preserve">eam should </w:delText>
        </w:r>
        <w:r w:rsidR="4228433C" w:rsidRPr="00BB5A1A" w:rsidDel="003E1DF3">
          <w:rPr>
            <w:color w:val="000000" w:themeColor="text1"/>
            <w:sz w:val="22"/>
            <w:szCs w:val="22"/>
            <w:rPrChange w:id="744" w:author="C. Tate Chhun" w:date="2026-02-27T16:28:00Z" w16du:dateUtc="2026-02-27T09:28:00Z">
              <w:rPr>
                <w:color w:val="000000" w:themeColor="text1"/>
              </w:rPr>
            </w:rPrChange>
          </w:rPr>
          <w:delText xml:space="preserve">be </w:delText>
        </w:r>
        <w:r w:rsidRPr="00BB5A1A" w:rsidDel="003E1DF3">
          <w:rPr>
            <w:color w:val="000000" w:themeColor="text1"/>
            <w:sz w:val="22"/>
            <w:szCs w:val="22"/>
            <w:rPrChange w:id="745" w:author="C. Tate Chhun" w:date="2026-02-27T16:28:00Z" w16du:dateUtc="2026-02-27T09:28:00Z">
              <w:rPr>
                <w:color w:val="000000" w:themeColor="text1"/>
              </w:rPr>
            </w:rPrChange>
          </w:rPr>
          <w:delText>comprise</w:delText>
        </w:r>
        <w:r w:rsidR="3B79F84A" w:rsidRPr="00BB5A1A" w:rsidDel="003E1DF3">
          <w:rPr>
            <w:color w:val="000000" w:themeColor="text1"/>
            <w:sz w:val="22"/>
            <w:szCs w:val="22"/>
            <w:rPrChange w:id="746" w:author="C. Tate Chhun" w:date="2026-02-27T16:28:00Z" w16du:dateUtc="2026-02-27T09:28:00Z">
              <w:rPr>
                <w:color w:val="000000" w:themeColor="text1"/>
              </w:rPr>
            </w:rPrChange>
          </w:rPr>
          <w:delText>d</w:delText>
        </w:r>
        <w:r w:rsidRPr="00BB5A1A" w:rsidDel="003E1DF3">
          <w:rPr>
            <w:color w:val="000000" w:themeColor="text1"/>
            <w:sz w:val="22"/>
            <w:szCs w:val="22"/>
            <w:rPrChange w:id="747" w:author="C. Tate Chhun" w:date="2026-02-27T16:28:00Z" w16du:dateUtc="2026-02-27T09:28:00Z">
              <w:rPr>
                <w:color w:val="000000" w:themeColor="text1"/>
              </w:rPr>
            </w:rPrChange>
          </w:rPr>
          <w:delText xml:space="preserve"> </w:delText>
        </w:r>
        <w:r w:rsidR="471E337E" w:rsidRPr="00BB5A1A" w:rsidDel="003E1DF3">
          <w:rPr>
            <w:color w:val="000000" w:themeColor="text1"/>
            <w:sz w:val="22"/>
            <w:szCs w:val="22"/>
            <w:rPrChange w:id="748" w:author="C. Tate Chhun" w:date="2026-02-27T16:28:00Z" w16du:dateUtc="2026-02-27T09:28:00Z">
              <w:rPr>
                <w:color w:val="000000" w:themeColor="text1"/>
              </w:rPr>
            </w:rPrChange>
          </w:rPr>
          <w:delText xml:space="preserve">of </w:delText>
        </w:r>
        <w:r w:rsidRPr="00BB5A1A" w:rsidDel="003E1DF3">
          <w:rPr>
            <w:color w:val="000000" w:themeColor="text1"/>
            <w:sz w:val="22"/>
            <w:szCs w:val="22"/>
            <w:rPrChange w:id="749" w:author="C. Tate Chhun" w:date="2026-02-27T16:28:00Z" w16du:dateUtc="2026-02-27T09:28:00Z">
              <w:rPr>
                <w:color w:val="000000" w:themeColor="text1"/>
              </w:rPr>
            </w:rPrChange>
          </w:rPr>
          <w:delText>a team of independent consultants (</w:delText>
        </w:r>
        <w:r w:rsidR="609AC047" w:rsidRPr="00BB5A1A" w:rsidDel="003E1DF3">
          <w:rPr>
            <w:color w:val="000000" w:themeColor="text1"/>
            <w:sz w:val="22"/>
            <w:szCs w:val="22"/>
            <w:rPrChange w:id="750" w:author="C. Tate Chhun" w:date="2026-02-27T16:28:00Z" w16du:dateUtc="2026-02-27T09:28:00Z">
              <w:rPr>
                <w:color w:val="000000" w:themeColor="text1"/>
              </w:rPr>
            </w:rPrChange>
          </w:rPr>
          <w:delText xml:space="preserve">Cambodian and </w:delText>
        </w:r>
        <w:r w:rsidRPr="00BB5A1A" w:rsidDel="003E1DF3">
          <w:rPr>
            <w:color w:val="000000" w:themeColor="text1"/>
            <w:sz w:val="22"/>
            <w:szCs w:val="22"/>
            <w:rPrChange w:id="751" w:author="C. Tate Chhun" w:date="2026-02-27T16:28:00Z" w16du:dateUtc="2026-02-27T09:28:00Z">
              <w:rPr>
                <w:color w:val="000000" w:themeColor="text1"/>
              </w:rPr>
            </w:rPrChange>
          </w:rPr>
          <w:delText>international).</w:delText>
        </w:r>
        <w:r w:rsidR="00C50A5A" w:rsidRPr="00BB5A1A" w:rsidDel="003E1DF3">
          <w:rPr>
            <w:color w:val="000000" w:themeColor="text1"/>
            <w:sz w:val="22"/>
            <w:szCs w:val="22"/>
            <w:rPrChange w:id="752" w:author="C. Tate Chhun" w:date="2026-02-27T16:28:00Z" w16du:dateUtc="2026-02-27T09:28:00Z">
              <w:rPr>
                <w:color w:val="000000" w:themeColor="text1"/>
              </w:rPr>
            </w:rPrChange>
          </w:rPr>
          <w:delText xml:space="preserve"> </w:delText>
        </w:r>
        <w:r w:rsidRPr="00BB5A1A" w:rsidDel="003E1DF3">
          <w:rPr>
            <w:color w:val="000000" w:themeColor="text1"/>
            <w:sz w:val="22"/>
            <w:szCs w:val="22"/>
            <w:rPrChange w:id="753" w:author="C. Tate Chhun" w:date="2026-02-27T16:28:00Z" w16du:dateUtc="2026-02-27T09:28:00Z">
              <w:rPr>
                <w:color w:val="000000" w:themeColor="text1"/>
              </w:rPr>
            </w:rPrChange>
          </w:rPr>
          <w:delText>All bidders must also demonstrate reputable experience relevant to the Cambodian</w:delText>
        </w:r>
        <w:r w:rsidR="00C968BD" w:rsidRPr="00BB5A1A" w:rsidDel="003E1DF3">
          <w:rPr>
            <w:color w:val="000000" w:themeColor="text1"/>
            <w:sz w:val="22"/>
            <w:szCs w:val="22"/>
            <w:rPrChange w:id="754" w:author="C. Tate Chhun" w:date="2026-02-27T16:28:00Z" w16du:dateUtc="2026-02-27T09:28:00Z">
              <w:rPr>
                <w:color w:val="000000" w:themeColor="text1"/>
              </w:rPr>
            </w:rPrChange>
          </w:rPr>
          <w:delText xml:space="preserve"> and/or regional</w:delText>
        </w:r>
        <w:r w:rsidRPr="00BB5A1A" w:rsidDel="003E1DF3">
          <w:rPr>
            <w:color w:val="000000" w:themeColor="text1"/>
            <w:sz w:val="22"/>
            <w:szCs w:val="22"/>
            <w:rPrChange w:id="755" w:author="C. Tate Chhun" w:date="2026-02-27T16:28:00Z" w16du:dateUtc="2026-02-27T09:28:00Z">
              <w:rPr>
                <w:color w:val="000000" w:themeColor="text1"/>
              </w:rPr>
            </w:rPrChange>
          </w:rPr>
          <w:delText xml:space="preserve"> context.</w:delText>
        </w:r>
      </w:del>
    </w:p>
    <w:p w14:paraId="2AC3CBE4" w14:textId="789E9D91" w:rsidR="0009444E" w:rsidRPr="00BB5A1A" w:rsidDel="003E1DF3" w:rsidRDefault="00C968BD" w:rsidP="00286BDC">
      <w:pPr>
        <w:rPr>
          <w:del w:id="756" w:author="C. Tate Chhun" w:date="2026-02-27T16:25:00Z" w16du:dateUtc="2026-02-27T09:25:00Z"/>
          <w:color w:val="000000" w:themeColor="text1"/>
          <w:sz w:val="22"/>
          <w:szCs w:val="22"/>
          <w:rPrChange w:id="757" w:author="C. Tate Chhun" w:date="2026-02-27T16:28:00Z" w16du:dateUtc="2026-02-27T09:28:00Z">
            <w:rPr>
              <w:del w:id="758" w:author="C. Tate Chhun" w:date="2026-02-27T16:25:00Z" w16du:dateUtc="2026-02-27T09:25:00Z"/>
              <w:color w:val="000000" w:themeColor="text1"/>
            </w:rPr>
          </w:rPrChange>
        </w:rPr>
      </w:pPr>
      <w:del w:id="759" w:author="C. Tate Chhun" w:date="2026-02-27T16:25:00Z" w16du:dateUtc="2026-02-27T09:25:00Z">
        <w:r w:rsidRPr="00BB5A1A" w:rsidDel="003E1DF3">
          <w:rPr>
            <w:color w:val="000000" w:themeColor="text1"/>
            <w:sz w:val="22"/>
            <w:szCs w:val="22"/>
            <w:rPrChange w:id="760" w:author="C. Tate Chhun" w:date="2026-02-27T16:28:00Z" w16du:dateUtc="2026-02-27T09:28:00Z">
              <w:rPr>
                <w:color w:val="000000" w:themeColor="text1"/>
              </w:rPr>
            </w:rPrChange>
          </w:rPr>
          <w:delText xml:space="preserve">The firm selected for the assignment will be </w:delText>
        </w:r>
        <w:r w:rsidR="001F2562" w:rsidRPr="00BB5A1A" w:rsidDel="003E1DF3">
          <w:rPr>
            <w:color w:val="000000" w:themeColor="text1"/>
            <w:sz w:val="22"/>
            <w:szCs w:val="22"/>
            <w:rPrChange w:id="761" w:author="C. Tate Chhun" w:date="2026-02-27T16:28:00Z" w16du:dateUtc="2026-02-27T09:28:00Z">
              <w:rPr>
                <w:color w:val="000000" w:themeColor="text1"/>
              </w:rPr>
            </w:rPrChange>
          </w:rPr>
          <w:delText>r</w:delText>
        </w:r>
        <w:r w:rsidRPr="00BB5A1A" w:rsidDel="003E1DF3">
          <w:rPr>
            <w:color w:val="000000" w:themeColor="text1"/>
            <w:sz w:val="22"/>
            <w:szCs w:val="22"/>
            <w:rPrChange w:id="762" w:author="C. Tate Chhun" w:date="2026-02-27T16:28:00Z" w16du:dateUtc="2026-02-27T09:28:00Z">
              <w:rPr>
                <w:color w:val="000000" w:themeColor="text1"/>
              </w:rPr>
            </w:rPrChange>
          </w:rPr>
          <w:delText>esponsible for recruiting</w:delText>
        </w:r>
        <w:r w:rsidR="00287464" w:rsidRPr="00BB5A1A" w:rsidDel="003E1DF3">
          <w:rPr>
            <w:color w:val="000000" w:themeColor="text1"/>
            <w:sz w:val="22"/>
            <w:szCs w:val="22"/>
            <w:rPrChange w:id="763" w:author="C. Tate Chhun" w:date="2026-02-27T16:28:00Z" w16du:dateUtc="2026-02-27T09:28:00Z">
              <w:rPr>
                <w:color w:val="000000" w:themeColor="text1"/>
              </w:rPr>
            </w:rPrChange>
          </w:rPr>
          <w:delText>,</w:delText>
        </w:r>
        <w:r w:rsidRPr="00BB5A1A" w:rsidDel="003E1DF3">
          <w:rPr>
            <w:color w:val="000000" w:themeColor="text1"/>
            <w:sz w:val="22"/>
            <w:szCs w:val="22"/>
            <w:rPrChange w:id="764" w:author="C. Tate Chhun" w:date="2026-02-27T16:28:00Z" w16du:dateUtc="2026-02-27T09:28:00Z">
              <w:rPr>
                <w:color w:val="000000" w:themeColor="text1"/>
              </w:rPr>
            </w:rPrChange>
          </w:rPr>
          <w:delText xml:space="preserve"> </w:delText>
        </w:r>
        <w:r w:rsidR="00287464" w:rsidRPr="00BB5A1A" w:rsidDel="003E1DF3">
          <w:rPr>
            <w:color w:val="000000" w:themeColor="text1"/>
            <w:sz w:val="22"/>
            <w:szCs w:val="22"/>
            <w:rPrChange w:id="765" w:author="C. Tate Chhun" w:date="2026-02-27T16:28:00Z" w16du:dateUtc="2026-02-27T09:28:00Z">
              <w:rPr>
                <w:color w:val="000000" w:themeColor="text1"/>
              </w:rPr>
            </w:rPrChange>
          </w:rPr>
          <w:delText>in consultation with the Tri-sectoral Working Group</w:delText>
        </w:r>
        <w:r w:rsidR="000861D9" w:rsidRPr="00BB5A1A" w:rsidDel="003E1DF3">
          <w:rPr>
            <w:color w:val="000000" w:themeColor="text1"/>
            <w:sz w:val="22"/>
            <w:szCs w:val="22"/>
            <w:rPrChange w:id="766" w:author="C. Tate Chhun" w:date="2026-02-27T16:28:00Z" w16du:dateUtc="2026-02-27T09:28:00Z">
              <w:rPr>
                <w:color w:val="000000" w:themeColor="text1"/>
              </w:rPr>
            </w:rPrChange>
          </w:rPr>
          <w:delText>) and</w:delText>
        </w:r>
        <w:r w:rsidRPr="00BB5A1A" w:rsidDel="003E1DF3">
          <w:rPr>
            <w:color w:val="000000" w:themeColor="text1"/>
            <w:sz w:val="22"/>
            <w:szCs w:val="22"/>
            <w:rPrChange w:id="767" w:author="C. Tate Chhun" w:date="2026-02-27T16:28:00Z" w16du:dateUtc="2026-02-27T09:28:00Z">
              <w:rPr>
                <w:color w:val="000000" w:themeColor="text1"/>
              </w:rPr>
            </w:rPrChange>
          </w:rPr>
          <w:delText xml:space="preserve"> managing the team and delivery of outputs. The team will consist of:</w:delText>
        </w:r>
      </w:del>
    </w:p>
    <w:p w14:paraId="3471C3BE" w14:textId="0024328D" w:rsidR="00AE392E" w:rsidRPr="00BB5A1A" w:rsidDel="001F2562" w:rsidRDefault="00AE392E" w:rsidP="0009444E">
      <w:pPr>
        <w:jc w:val="left"/>
        <w:rPr>
          <w:del w:id="768" w:author="C. Tate Chhun" w:date="2026-02-27T15:54:00Z" w16du:dateUtc="2026-02-27T08:54:00Z"/>
          <w:color w:val="000000" w:themeColor="text1"/>
          <w:sz w:val="22"/>
          <w:szCs w:val="22"/>
          <w:rPrChange w:id="769" w:author="C. Tate Chhun" w:date="2026-02-27T16:28:00Z" w16du:dateUtc="2026-02-27T09:28:00Z">
            <w:rPr>
              <w:del w:id="770" w:author="C. Tate Chhun" w:date="2026-02-27T15:54:00Z" w16du:dateUtc="2026-02-27T08:54:00Z"/>
              <w:color w:val="000000" w:themeColor="text1"/>
            </w:rPr>
          </w:rPrChange>
        </w:rPr>
      </w:pPr>
    </w:p>
    <w:p w14:paraId="0B6F28AB" w14:textId="0C622886" w:rsidR="004D075F" w:rsidRPr="00BB5A1A" w:rsidDel="003E1DF3" w:rsidRDefault="5740C938" w:rsidP="099916E9">
      <w:pPr>
        <w:jc w:val="left"/>
        <w:rPr>
          <w:del w:id="771" w:author="C. Tate Chhun" w:date="2026-02-27T16:25:00Z" w16du:dateUtc="2026-02-27T09:25:00Z"/>
          <w:b/>
          <w:bCs/>
          <w:color w:val="000000" w:themeColor="text1"/>
          <w:sz w:val="22"/>
          <w:szCs w:val="22"/>
          <w:rPrChange w:id="772" w:author="C. Tate Chhun" w:date="2026-02-27T16:28:00Z" w16du:dateUtc="2026-02-27T09:28:00Z">
            <w:rPr>
              <w:del w:id="773" w:author="C. Tate Chhun" w:date="2026-02-27T16:25:00Z" w16du:dateUtc="2026-02-27T09:25:00Z"/>
              <w:b/>
              <w:bCs/>
              <w:color w:val="000000" w:themeColor="text1"/>
            </w:rPr>
          </w:rPrChange>
        </w:rPr>
      </w:pPr>
      <w:del w:id="774" w:author="C. Tate Chhun" w:date="2026-02-27T16:25:00Z" w16du:dateUtc="2026-02-27T09:25:00Z">
        <w:r w:rsidRPr="00BB5A1A" w:rsidDel="003E1DF3">
          <w:rPr>
            <w:b/>
            <w:bCs/>
            <w:color w:val="000000" w:themeColor="text1"/>
            <w:sz w:val="22"/>
            <w:szCs w:val="22"/>
            <w:rPrChange w:id="775" w:author="C. Tate Chhun" w:date="2026-02-27T16:28:00Z" w16du:dateUtc="2026-02-27T09:28:00Z">
              <w:rPr>
                <w:b/>
                <w:bCs/>
                <w:color w:val="000000" w:themeColor="text1"/>
              </w:rPr>
            </w:rPrChange>
          </w:rPr>
          <w:delText>Team Leader:</w:delText>
        </w:r>
      </w:del>
    </w:p>
    <w:p w14:paraId="4277D707" w14:textId="45BB44F9" w:rsidR="004D075F" w:rsidRPr="00BB5A1A" w:rsidDel="003E1DF3" w:rsidRDefault="00E17BA9" w:rsidP="099916E9">
      <w:pPr>
        <w:pStyle w:val="ListParagraph"/>
        <w:numPr>
          <w:ilvl w:val="0"/>
          <w:numId w:val="3"/>
        </w:numPr>
        <w:jc w:val="left"/>
        <w:rPr>
          <w:del w:id="776" w:author="C. Tate Chhun" w:date="2026-02-27T16:25:00Z" w16du:dateUtc="2026-02-27T09:25:00Z"/>
          <w:color w:val="000000" w:themeColor="text1"/>
          <w:sz w:val="22"/>
          <w:szCs w:val="22"/>
          <w:rPrChange w:id="777" w:author="C. Tate Chhun" w:date="2026-02-27T16:28:00Z" w16du:dateUtc="2026-02-27T09:28:00Z">
            <w:rPr>
              <w:del w:id="778" w:author="C. Tate Chhun" w:date="2026-02-27T16:25:00Z" w16du:dateUtc="2026-02-27T09:25:00Z"/>
              <w:color w:val="000000" w:themeColor="text1"/>
            </w:rPr>
          </w:rPrChange>
        </w:rPr>
      </w:pPr>
      <w:del w:id="779" w:author="C. Tate Chhun" w:date="2026-02-27T16:25:00Z" w16du:dateUtc="2026-02-27T09:25:00Z">
        <w:r w:rsidRPr="00BB5A1A" w:rsidDel="003E1DF3">
          <w:rPr>
            <w:color w:val="000000" w:themeColor="text1"/>
            <w:sz w:val="22"/>
            <w:szCs w:val="22"/>
            <w:rPrChange w:id="780" w:author="C. Tate Chhun" w:date="2026-02-27T16:28:00Z" w16du:dateUtc="2026-02-27T09:28:00Z">
              <w:rPr>
                <w:color w:val="000000" w:themeColor="text1"/>
              </w:rPr>
            </w:rPrChange>
          </w:rPr>
          <w:delText xml:space="preserve">The </w:delText>
        </w:r>
        <w:r w:rsidR="3BD6DFB1" w:rsidRPr="00BB5A1A" w:rsidDel="003E1DF3">
          <w:rPr>
            <w:color w:val="000000" w:themeColor="text1"/>
            <w:sz w:val="22"/>
            <w:szCs w:val="22"/>
            <w:rPrChange w:id="781" w:author="C. Tate Chhun" w:date="2026-02-27T16:28:00Z" w16du:dateUtc="2026-02-27T09:28:00Z">
              <w:rPr>
                <w:color w:val="000000" w:themeColor="text1"/>
              </w:rPr>
            </w:rPrChange>
          </w:rPr>
          <w:delText xml:space="preserve">Strategy Development Team </w:delText>
        </w:r>
        <w:r w:rsidRPr="00BB5A1A" w:rsidDel="003E1DF3">
          <w:rPr>
            <w:color w:val="000000" w:themeColor="text1"/>
            <w:sz w:val="22"/>
            <w:szCs w:val="22"/>
            <w:rPrChange w:id="782" w:author="C. Tate Chhun" w:date="2026-02-27T16:28:00Z" w16du:dateUtc="2026-02-27T09:28:00Z">
              <w:rPr>
                <w:color w:val="000000" w:themeColor="text1"/>
              </w:rPr>
            </w:rPrChange>
          </w:rPr>
          <w:delText>will be led by a</w:delText>
        </w:r>
        <w:r w:rsidR="00274ACA" w:rsidRPr="00BB5A1A" w:rsidDel="003E1DF3">
          <w:rPr>
            <w:color w:val="000000" w:themeColor="text1"/>
            <w:sz w:val="22"/>
            <w:szCs w:val="22"/>
            <w:rPrChange w:id="783" w:author="C. Tate Chhun" w:date="2026-02-27T16:28:00Z" w16du:dateUtc="2026-02-27T09:28:00Z">
              <w:rPr>
                <w:color w:val="000000" w:themeColor="text1"/>
              </w:rPr>
            </w:rPrChange>
          </w:rPr>
          <w:delText>n International</w:delText>
        </w:r>
        <w:r w:rsidRPr="00BB5A1A" w:rsidDel="003E1DF3">
          <w:rPr>
            <w:color w:val="000000" w:themeColor="text1"/>
            <w:sz w:val="22"/>
            <w:szCs w:val="22"/>
            <w:rPrChange w:id="784" w:author="C. Tate Chhun" w:date="2026-02-27T16:28:00Z" w16du:dateUtc="2026-02-27T09:28:00Z">
              <w:rPr>
                <w:color w:val="000000" w:themeColor="text1"/>
              </w:rPr>
            </w:rPrChange>
          </w:rPr>
          <w:delText xml:space="preserve"> Team Leader with strong </w:delText>
        </w:r>
        <w:r w:rsidR="004D075F" w:rsidRPr="00BB5A1A" w:rsidDel="003E1DF3">
          <w:rPr>
            <w:color w:val="000000" w:themeColor="text1"/>
            <w:sz w:val="22"/>
            <w:szCs w:val="22"/>
            <w:rPrChange w:id="785" w:author="C. Tate Chhun" w:date="2026-02-27T16:28:00Z" w16du:dateUtc="2026-02-27T09:28:00Z">
              <w:rPr>
                <w:color w:val="000000" w:themeColor="text1"/>
              </w:rPr>
            </w:rPrChange>
          </w:rPr>
          <w:delText>leadership and coordination skills, with the ability to navigate complex political economy dynamics</w:delText>
        </w:r>
        <w:r w:rsidR="004023BB" w:rsidRPr="00BB5A1A" w:rsidDel="003E1DF3">
          <w:rPr>
            <w:color w:val="000000" w:themeColor="text1"/>
            <w:sz w:val="22"/>
            <w:szCs w:val="22"/>
            <w:rPrChange w:id="786" w:author="C. Tate Chhun" w:date="2026-02-27T16:28:00Z" w16du:dateUtc="2026-02-27T09:28:00Z">
              <w:rPr>
                <w:color w:val="000000" w:themeColor="text1"/>
              </w:rPr>
            </w:rPrChange>
          </w:rPr>
          <w:delText>, institutional complexity</w:delText>
        </w:r>
        <w:r w:rsidR="004D075F" w:rsidRPr="00BB5A1A" w:rsidDel="003E1DF3">
          <w:rPr>
            <w:color w:val="000000" w:themeColor="text1"/>
            <w:sz w:val="22"/>
            <w:szCs w:val="22"/>
            <w:rPrChange w:id="787" w:author="C. Tate Chhun" w:date="2026-02-27T16:28:00Z" w16du:dateUtc="2026-02-27T09:28:00Z">
              <w:rPr>
                <w:color w:val="000000" w:themeColor="text1"/>
              </w:rPr>
            </w:rPrChange>
          </w:rPr>
          <w:delText xml:space="preserve"> and stakeholder engagement. </w:delText>
        </w:r>
      </w:del>
    </w:p>
    <w:p w14:paraId="0A80F625" w14:textId="4C3D7C83" w:rsidR="004D075F" w:rsidRPr="00BB5A1A" w:rsidDel="003E1DF3" w:rsidRDefault="004D075F" w:rsidP="099916E9">
      <w:pPr>
        <w:pStyle w:val="ListParagraph"/>
        <w:numPr>
          <w:ilvl w:val="0"/>
          <w:numId w:val="3"/>
        </w:numPr>
        <w:jc w:val="left"/>
        <w:rPr>
          <w:del w:id="788" w:author="C. Tate Chhun" w:date="2026-02-27T16:25:00Z" w16du:dateUtc="2026-02-27T09:25:00Z"/>
          <w:color w:val="000000" w:themeColor="text1"/>
          <w:sz w:val="22"/>
          <w:szCs w:val="22"/>
          <w:rPrChange w:id="789" w:author="C. Tate Chhun" w:date="2026-02-27T16:28:00Z" w16du:dateUtc="2026-02-27T09:28:00Z">
            <w:rPr>
              <w:del w:id="790" w:author="C. Tate Chhun" w:date="2026-02-27T16:25:00Z" w16du:dateUtc="2026-02-27T09:25:00Z"/>
              <w:color w:val="000000" w:themeColor="text1"/>
            </w:rPr>
          </w:rPrChange>
        </w:rPr>
      </w:pPr>
      <w:del w:id="791" w:author="C. Tate Chhun" w:date="2026-02-27T16:25:00Z" w16du:dateUtc="2026-02-27T09:25:00Z">
        <w:r w:rsidRPr="00BB5A1A" w:rsidDel="003E1DF3">
          <w:rPr>
            <w:color w:val="000000" w:themeColor="text1"/>
            <w:sz w:val="22"/>
            <w:szCs w:val="22"/>
            <w:rPrChange w:id="792" w:author="C. Tate Chhun" w:date="2026-02-27T16:28:00Z" w16du:dateUtc="2026-02-27T09:28:00Z">
              <w:rPr>
                <w:color w:val="000000" w:themeColor="text1"/>
              </w:rPr>
            </w:rPrChange>
          </w:rPr>
          <w:delText xml:space="preserve">Technical </w:delText>
        </w:r>
        <w:r w:rsidR="00D729FC" w:rsidRPr="00BB5A1A" w:rsidDel="003E1DF3">
          <w:rPr>
            <w:color w:val="000000" w:themeColor="text1"/>
            <w:sz w:val="22"/>
            <w:szCs w:val="22"/>
            <w:rPrChange w:id="793" w:author="C. Tate Chhun" w:date="2026-02-27T16:28:00Z" w16du:dateUtc="2026-02-27T09:28:00Z">
              <w:rPr>
                <w:color w:val="000000" w:themeColor="text1"/>
              </w:rPr>
            </w:rPrChange>
          </w:rPr>
          <w:delText>proficiency</w:delText>
        </w:r>
        <w:r w:rsidRPr="00BB5A1A" w:rsidDel="003E1DF3">
          <w:rPr>
            <w:color w:val="000000" w:themeColor="text1"/>
            <w:sz w:val="22"/>
            <w:szCs w:val="22"/>
            <w:rPrChange w:id="794" w:author="C. Tate Chhun" w:date="2026-02-27T16:28:00Z" w16du:dateUtc="2026-02-27T09:28:00Z">
              <w:rPr>
                <w:color w:val="000000" w:themeColor="text1"/>
              </w:rPr>
            </w:rPrChange>
          </w:rPr>
          <w:delText xml:space="preserve"> in integrated </w:delText>
        </w:r>
        <w:r w:rsidR="00D729FC" w:rsidRPr="00BB5A1A" w:rsidDel="003E1DF3">
          <w:rPr>
            <w:color w:val="000000" w:themeColor="text1"/>
            <w:sz w:val="22"/>
            <w:szCs w:val="22"/>
            <w:rPrChange w:id="795" w:author="C. Tate Chhun" w:date="2026-02-27T16:28:00Z" w16du:dateUtc="2026-02-27T09:28:00Z">
              <w:rPr>
                <w:color w:val="000000" w:themeColor="text1"/>
              </w:rPr>
            </w:rPrChange>
          </w:rPr>
          <w:delText>agriculture</w:delText>
        </w:r>
        <w:r w:rsidRPr="00BB5A1A" w:rsidDel="003E1DF3">
          <w:rPr>
            <w:color w:val="000000" w:themeColor="text1"/>
            <w:sz w:val="22"/>
            <w:szCs w:val="22"/>
            <w:rPrChange w:id="796" w:author="C. Tate Chhun" w:date="2026-02-27T16:28:00Z" w16du:dateUtc="2026-02-27T09:28:00Z">
              <w:rPr>
                <w:color w:val="000000" w:themeColor="text1"/>
              </w:rPr>
            </w:rPrChange>
          </w:rPr>
          <w:delText xml:space="preserve">-water-rural development is </w:delText>
        </w:r>
        <w:r w:rsidR="00D729FC" w:rsidRPr="00BB5A1A" w:rsidDel="003E1DF3">
          <w:rPr>
            <w:color w:val="000000" w:themeColor="text1"/>
            <w:sz w:val="22"/>
            <w:szCs w:val="22"/>
            <w:rPrChange w:id="797" w:author="C. Tate Chhun" w:date="2026-02-27T16:28:00Z" w16du:dateUtc="2026-02-27T09:28:00Z">
              <w:rPr>
                <w:color w:val="000000" w:themeColor="text1"/>
              </w:rPr>
            </w:rPrChange>
          </w:rPr>
          <w:delText>essential</w:delText>
        </w:r>
        <w:r w:rsidRPr="00BB5A1A" w:rsidDel="003E1DF3">
          <w:rPr>
            <w:color w:val="000000" w:themeColor="text1"/>
            <w:sz w:val="22"/>
            <w:szCs w:val="22"/>
            <w:rPrChange w:id="798" w:author="C. Tate Chhun" w:date="2026-02-27T16:28:00Z" w16du:dateUtc="2026-02-27T09:28:00Z">
              <w:rPr>
                <w:color w:val="000000" w:themeColor="text1"/>
              </w:rPr>
            </w:rPrChange>
          </w:rPr>
          <w:delText xml:space="preserve"> </w:delText>
        </w:r>
        <w:r w:rsidR="00D729FC" w:rsidRPr="00BB5A1A" w:rsidDel="003E1DF3">
          <w:rPr>
            <w:color w:val="000000" w:themeColor="text1"/>
            <w:sz w:val="22"/>
            <w:szCs w:val="22"/>
            <w:rPrChange w:id="799" w:author="C. Tate Chhun" w:date="2026-02-27T16:28:00Z" w16du:dateUtc="2026-02-27T09:28:00Z">
              <w:rPr>
                <w:color w:val="000000" w:themeColor="text1"/>
              </w:rPr>
            </w:rPrChange>
          </w:rPr>
          <w:delText>together</w:delText>
        </w:r>
        <w:r w:rsidRPr="00BB5A1A" w:rsidDel="003E1DF3">
          <w:rPr>
            <w:color w:val="000000" w:themeColor="text1"/>
            <w:sz w:val="22"/>
            <w:szCs w:val="22"/>
            <w:rPrChange w:id="800" w:author="C. Tate Chhun" w:date="2026-02-27T16:28:00Z" w16du:dateUtc="2026-02-27T09:28:00Z">
              <w:rPr>
                <w:color w:val="000000" w:themeColor="text1"/>
              </w:rPr>
            </w:rPrChange>
          </w:rPr>
          <w:delText xml:space="preserve"> with policy formulation, cross-</w:delText>
        </w:r>
        <w:r w:rsidR="00D729FC" w:rsidRPr="00BB5A1A" w:rsidDel="003E1DF3">
          <w:rPr>
            <w:color w:val="000000" w:themeColor="text1"/>
            <w:sz w:val="22"/>
            <w:szCs w:val="22"/>
            <w:rPrChange w:id="801" w:author="C. Tate Chhun" w:date="2026-02-27T16:28:00Z" w16du:dateUtc="2026-02-27T09:28:00Z">
              <w:rPr>
                <w:color w:val="000000" w:themeColor="text1"/>
              </w:rPr>
            </w:rPrChange>
          </w:rPr>
          <w:delText>ministerial</w:delText>
        </w:r>
        <w:r w:rsidRPr="00BB5A1A" w:rsidDel="003E1DF3">
          <w:rPr>
            <w:color w:val="000000" w:themeColor="text1"/>
            <w:sz w:val="22"/>
            <w:szCs w:val="22"/>
            <w:rPrChange w:id="802" w:author="C. Tate Chhun" w:date="2026-02-27T16:28:00Z" w16du:dateUtc="2026-02-27T09:28:00Z">
              <w:rPr>
                <w:color w:val="000000" w:themeColor="text1"/>
              </w:rPr>
            </w:rPrChange>
          </w:rPr>
          <w:delText xml:space="preserve"> </w:delText>
        </w:r>
        <w:r w:rsidR="00D729FC" w:rsidRPr="00BB5A1A" w:rsidDel="003E1DF3">
          <w:rPr>
            <w:color w:val="000000" w:themeColor="text1"/>
            <w:sz w:val="22"/>
            <w:szCs w:val="22"/>
            <w:rPrChange w:id="803" w:author="C. Tate Chhun" w:date="2026-02-27T16:28:00Z" w16du:dateUtc="2026-02-27T09:28:00Z">
              <w:rPr>
                <w:color w:val="000000" w:themeColor="text1"/>
              </w:rPr>
            </w:rPrChange>
          </w:rPr>
          <w:delText>engagement, institutional reform and resources mobilisation</w:delText>
        </w:r>
        <w:r w:rsidR="00E17BA9" w:rsidRPr="00BB5A1A" w:rsidDel="003E1DF3">
          <w:rPr>
            <w:color w:val="000000" w:themeColor="text1"/>
            <w:sz w:val="22"/>
            <w:szCs w:val="22"/>
            <w:rPrChange w:id="804" w:author="C. Tate Chhun" w:date="2026-02-27T16:28:00Z" w16du:dateUtc="2026-02-27T09:28:00Z">
              <w:rPr>
                <w:color w:val="000000" w:themeColor="text1"/>
              </w:rPr>
            </w:rPrChange>
          </w:rPr>
          <w:delText xml:space="preserve"> in low- and middle-income country (LMIC) contexts, preferably in Southeast Asia. </w:delText>
        </w:r>
      </w:del>
    </w:p>
    <w:p w14:paraId="106FB1AD" w14:textId="2DEB7F79" w:rsidR="00D729FC" w:rsidRPr="00BB5A1A" w:rsidDel="003E1DF3" w:rsidRDefault="5A8F5C68" w:rsidP="099916E9">
      <w:pPr>
        <w:pStyle w:val="ListParagraph"/>
        <w:numPr>
          <w:ilvl w:val="0"/>
          <w:numId w:val="3"/>
        </w:numPr>
        <w:jc w:val="left"/>
        <w:rPr>
          <w:del w:id="805" w:author="C. Tate Chhun" w:date="2026-02-27T16:25:00Z" w16du:dateUtc="2026-02-27T09:25:00Z"/>
          <w:color w:val="000000" w:themeColor="text1"/>
          <w:sz w:val="22"/>
          <w:szCs w:val="22"/>
          <w:rPrChange w:id="806" w:author="C. Tate Chhun" w:date="2026-02-27T16:28:00Z" w16du:dateUtc="2026-02-27T09:28:00Z">
            <w:rPr>
              <w:del w:id="807" w:author="C. Tate Chhun" w:date="2026-02-27T16:25:00Z" w16du:dateUtc="2026-02-27T09:25:00Z"/>
              <w:color w:val="000000" w:themeColor="text1"/>
            </w:rPr>
          </w:rPrChange>
        </w:rPr>
      </w:pPr>
      <w:del w:id="808" w:author="C. Tate Chhun" w:date="2026-02-27T16:25:00Z" w16du:dateUtc="2026-02-27T09:25:00Z">
        <w:r w:rsidRPr="00BB5A1A" w:rsidDel="003E1DF3">
          <w:rPr>
            <w:color w:val="000000" w:themeColor="text1"/>
            <w:sz w:val="22"/>
            <w:szCs w:val="22"/>
            <w:rPrChange w:id="809" w:author="C. Tate Chhun" w:date="2026-02-27T16:28:00Z" w16du:dateUtc="2026-02-27T09:28:00Z">
              <w:rPr>
                <w:color w:val="000000" w:themeColor="text1"/>
              </w:rPr>
            </w:rPrChange>
          </w:rPr>
          <w:delText>R</w:delText>
        </w:r>
        <w:r w:rsidR="00E17BA9" w:rsidRPr="00BB5A1A" w:rsidDel="003E1DF3">
          <w:rPr>
            <w:color w:val="000000" w:themeColor="text1"/>
            <w:sz w:val="22"/>
            <w:szCs w:val="22"/>
            <w:rPrChange w:id="810" w:author="C. Tate Chhun" w:date="2026-02-27T16:28:00Z" w16du:dateUtc="2026-02-27T09:28:00Z">
              <w:rPr>
                <w:color w:val="000000" w:themeColor="text1"/>
              </w:rPr>
            </w:rPrChange>
          </w:rPr>
          <w:delText xml:space="preserve">esponsible for the technical quality of </w:delText>
        </w:r>
        <w:r w:rsidR="00D729FC" w:rsidRPr="00BB5A1A" w:rsidDel="003E1DF3">
          <w:rPr>
            <w:color w:val="000000" w:themeColor="text1"/>
            <w:sz w:val="22"/>
            <w:szCs w:val="22"/>
            <w:rPrChange w:id="811" w:author="C. Tate Chhun" w:date="2026-02-27T16:28:00Z" w16du:dateUtc="2026-02-27T09:28:00Z">
              <w:rPr>
                <w:color w:val="000000" w:themeColor="text1"/>
              </w:rPr>
            </w:rPrChange>
          </w:rPr>
          <w:delText>all deliverables.</w:delText>
        </w:r>
        <w:r w:rsidR="00E17BA9" w:rsidRPr="00BB5A1A" w:rsidDel="003E1DF3">
          <w:rPr>
            <w:color w:val="000000" w:themeColor="text1"/>
            <w:sz w:val="22"/>
            <w:szCs w:val="22"/>
            <w:rPrChange w:id="812" w:author="C. Tate Chhun" w:date="2026-02-27T16:28:00Z" w16du:dateUtc="2026-02-27T09:28:00Z">
              <w:rPr>
                <w:color w:val="000000" w:themeColor="text1"/>
              </w:rPr>
            </w:rPrChange>
          </w:rPr>
          <w:delText xml:space="preserve"> </w:delText>
        </w:r>
      </w:del>
    </w:p>
    <w:p w14:paraId="27FFF139" w14:textId="39473611" w:rsidR="00D72EA3" w:rsidRPr="00BB5A1A" w:rsidDel="003E1DF3" w:rsidRDefault="00E07E6C" w:rsidP="00902BB1">
      <w:pPr>
        <w:jc w:val="left"/>
        <w:rPr>
          <w:del w:id="813" w:author="C. Tate Chhun" w:date="2026-02-27T16:25:00Z" w16du:dateUtc="2026-02-27T09:25:00Z"/>
          <w:b/>
          <w:bCs/>
          <w:color w:val="000000" w:themeColor="text1"/>
          <w:sz w:val="22"/>
          <w:szCs w:val="22"/>
          <w:rPrChange w:id="814" w:author="C. Tate Chhun" w:date="2026-02-27T16:28:00Z" w16du:dateUtc="2026-02-27T09:28:00Z">
            <w:rPr>
              <w:del w:id="815" w:author="C. Tate Chhun" w:date="2026-02-27T16:25:00Z" w16du:dateUtc="2026-02-27T09:25:00Z"/>
              <w:b/>
              <w:bCs/>
              <w:color w:val="000000" w:themeColor="text1"/>
            </w:rPr>
          </w:rPrChange>
        </w:rPr>
      </w:pPr>
      <w:del w:id="816" w:author="C. Tate Chhun" w:date="2026-02-27T16:25:00Z" w16du:dateUtc="2026-02-27T09:25:00Z">
        <w:r w:rsidRPr="00BB5A1A" w:rsidDel="003E1DF3">
          <w:rPr>
            <w:b/>
            <w:bCs/>
            <w:color w:val="000000" w:themeColor="text1"/>
            <w:sz w:val="22"/>
            <w:szCs w:val="22"/>
            <w:rPrChange w:id="817" w:author="C. Tate Chhun" w:date="2026-02-27T16:28:00Z" w16du:dateUtc="2026-02-27T09:28:00Z">
              <w:rPr>
                <w:b/>
                <w:bCs/>
                <w:color w:val="000000" w:themeColor="text1"/>
              </w:rPr>
            </w:rPrChange>
          </w:rPr>
          <w:delText>Deputy Team Leader</w:delText>
        </w:r>
      </w:del>
    </w:p>
    <w:p w14:paraId="20D5D41A" w14:textId="1180E563" w:rsidR="00306881" w:rsidRPr="00BB5A1A" w:rsidDel="003E1DF3" w:rsidRDefault="004E3D24" w:rsidP="00D72EA3">
      <w:pPr>
        <w:pStyle w:val="ListParagraph"/>
        <w:numPr>
          <w:ilvl w:val="0"/>
          <w:numId w:val="3"/>
        </w:numPr>
        <w:jc w:val="left"/>
        <w:rPr>
          <w:del w:id="818" w:author="C. Tate Chhun" w:date="2026-02-27T16:25:00Z" w16du:dateUtc="2026-02-27T09:25:00Z"/>
          <w:color w:val="000000" w:themeColor="text1"/>
          <w:sz w:val="22"/>
          <w:szCs w:val="22"/>
          <w:rPrChange w:id="819" w:author="C. Tate Chhun" w:date="2026-02-27T16:28:00Z" w16du:dateUtc="2026-02-27T09:28:00Z">
            <w:rPr>
              <w:del w:id="820" w:author="C. Tate Chhun" w:date="2026-02-27T16:25:00Z" w16du:dateUtc="2026-02-27T09:25:00Z"/>
              <w:color w:val="000000" w:themeColor="text1"/>
            </w:rPr>
          </w:rPrChange>
        </w:rPr>
      </w:pPr>
      <w:del w:id="821" w:author="C. Tate Chhun" w:date="2026-02-27T16:25:00Z" w16du:dateUtc="2026-02-27T09:25:00Z">
        <w:r w:rsidRPr="00BB5A1A" w:rsidDel="003E1DF3">
          <w:rPr>
            <w:color w:val="000000" w:themeColor="text1"/>
            <w:sz w:val="22"/>
            <w:szCs w:val="22"/>
            <w:rPrChange w:id="822" w:author="C. Tate Chhun" w:date="2026-02-27T16:28:00Z" w16du:dateUtc="2026-02-27T09:28:00Z">
              <w:rPr>
                <w:color w:val="000000" w:themeColor="text1"/>
              </w:rPr>
            </w:rPrChange>
          </w:rPr>
          <w:delText>Assists the Team Leader, bringing comparable qualifications, skills, and experience to ensure quality standards and timely delivery, with a speciali</w:delText>
        </w:r>
        <w:r w:rsidR="00F8350C" w:rsidRPr="00BB5A1A" w:rsidDel="003E1DF3">
          <w:rPr>
            <w:color w:val="000000" w:themeColor="text1"/>
            <w:sz w:val="22"/>
            <w:szCs w:val="22"/>
            <w:rPrChange w:id="823" w:author="C. Tate Chhun" w:date="2026-02-27T16:28:00Z" w16du:dateUtc="2026-02-27T09:28:00Z">
              <w:rPr>
                <w:color w:val="000000" w:themeColor="text1"/>
              </w:rPr>
            </w:rPrChange>
          </w:rPr>
          <w:delText>s</w:delText>
        </w:r>
        <w:r w:rsidRPr="00BB5A1A" w:rsidDel="003E1DF3">
          <w:rPr>
            <w:color w:val="000000" w:themeColor="text1"/>
            <w:sz w:val="22"/>
            <w:szCs w:val="22"/>
            <w:rPrChange w:id="824" w:author="C. Tate Chhun" w:date="2026-02-27T16:28:00Z" w16du:dateUtc="2026-02-27T09:28:00Z">
              <w:rPr>
                <w:color w:val="000000" w:themeColor="text1"/>
              </w:rPr>
            </w:rPrChange>
          </w:rPr>
          <w:delText>ed focus on agricultural development</w:delText>
        </w:r>
        <w:r w:rsidR="0060478C" w:rsidRPr="00BB5A1A" w:rsidDel="003E1DF3">
          <w:rPr>
            <w:color w:val="000000" w:themeColor="text1"/>
            <w:sz w:val="22"/>
            <w:szCs w:val="22"/>
            <w:rPrChange w:id="825" w:author="C. Tate Chhun" w:date="2026-02-27T16:28:00Z" w16du:dateUtc="2026-02-27T09:28:00Z">
              <w:rPr>
                <w:color w:val="000000" w:themeColor="text1"/>
              </w:rPr>
            </w:rPrChange>
          </w:rPr>
          <w:delText>.</w:delText>
        </w:r>
      </w:del>
    </w:p>
    <w:p w14:paraId="4636AC5B" w14:textId="4F73D34C" w:rsidR="00D72EA3" w:rsidRPr="00BB5A1A" w:rsidDel="003E1DF3" w:rsidRDefault="00D72EA3" w:rsidP="00D72EA3">
      <w:pPr>
        <w:pStyle w:val="ListParagraph"/>
        <w:numPr>
          <w:ilvl w:val="0"/>
          <w:numId w:val="3"/>
        </w:numPr>
        <w:jc w:val="left"/>
        <w:rPr>
          <w:del w:id="826" w:author="C. Tate Chhun" w:date="2026-02-27T16:25:00Z" w16du:dateUtc="2026-02-27T09:25:00Z"/>
          <w:color w:val="000000" w:themeColor="text1"/>
          <w:sz w:val="22"/>
          <w:szCs w:val="22"/>
          <w:rPrChange w:id="827" w:author="C. Tate Chhun" w:date="2026-02-27T16:28:00Z" w16du:dateUtc="2026-02-27T09:28:00Z">
            <w:rPr>
              <w:del w:id="828" w:author="C. Tate Chhun" w:date="2026-02-27T16:25:00Z" w16du:dateUtc="2026-02-27T09:25:00Z"/>
              <w:color w:val="000000" w:themeColor="text1"/>
            </w:rPr>
          </w:rPrChange>
        </w:rPr>
      </w:pPr>
      <w:del w:id="829" w:author="C. Tate Chhun" w:date="2026-02-27T16:25:00Z" w16du:dateUtc="2026-02-27T09:25:00Z">
        <w:r w:rsidRPr="00BB5A1A" w:rsidDel="003E1DF3">
          <w:rPr>
            <w:color w:val="000000" w:themeColor="text1"/>
            <w:sz w:val="22"/>
            <w:szCs w:val="22"/>
            <w:rPrChange w:id="830" w:author="C. Tate Chhun" w:date="2026-02-27T16:28:00Z" w16du:dateUtc="2026-02-27T09:28:00Z">
              <w:rPr>
                <w:color w:val="000000" w:themeColor="text1"/>
              </w:rPr>
            </w:rPrChange>
          </w:rPr>
          <w:delText xml:space="preserve">Fluency in Khmer language is preferable. </w:delText>
        </w:r>
      </w:del>
    </w:p>
    <w:p w14:paraId="3A7F00C4" w14:textId="297DE008" w:rsidR="099916E9" w:rsidRPr="00BB5A1A" w:rsidDel="003E1DF3" w:rsidRDefault="099916E9" w:rsidP="099916E9">
      <w:pPr>
        <w:pStyle w:val="ListParagraph"/>
        <w:jc w:val="left"/>
        <w:rPr>
          <w:del w:id="831" w:author="C. Tate Chhun" w:date="2026-02-27T16:25:00Z" w16du:dateUtc="2026-02-27T09:25:00Z"/>
          <w:color w:val="000000" w:themeColor="text1"/>
          <w:sz w:val="22"/>
          <w:szCs w:val="22"/>
          <w:rPrChange w:id="832" w:author="C. Tate Chhun" w:date="2026-02-27T16:28:00Z" w16du:dateUtc="2026-02-27T09:28:00Z">
            <w:rPr>
              <w:del w:id="833" w:author="C. Tate Chhun" w:date="2026-02-27T16:25:00Z" w16du:dateUtc="2026-02-27T09:25:00Z"/>
              <w:color w:val="000000" w:themeColor="text1"/>
            </w:rPr>
          </w:rPrChange>
        </w:rPr>
      </w:pPr>
    </w:p>
    <w:p w14:paraId="354D33A6" w14:textId="21E86A9F" w:rsidR="00AC3C3D" w:rsidRPr="00BB5A1A" w:rsidDel="003E1DF3" w:rsidRDefault="284FC8FF" w:rsidP="47EC9FC4">
      <w:pPr>
        <w:jc w:val="left"/>
        <w:rPr>
          <w:del w:id="834" w:author="C. Tate Chhun" w:date="2026-02-27T16:25:00Z" w16du:dateUtc="2026-02-27T09:25:00Z"/>
          <w:b/>
          <w:bCs/>
          <w:color w:val="000000" w:themeColor="text1"/>
          <w:sz w:val="22"/>
          <w:szCs w:val="22"/>
          <w:rPrChange w:id="835" w:author="C. Tate Chhun" w:date="2026-02-27T16:28:00Z" w16du:dateUtc="2026-02-27T09:28:00Z">
            <w:rPr>
              <w:del w:id="836" w:author="C. Tate Chhun" w:date="2026-02-27T16:25:00Z" w16du:dateUtc="2026-02-27T09:25:00Z"/>
              <w:b/>
              <w:bCs/>
              <w:color w:val="000000" w:themeColor="text1"/>
            </w:rPr>
          </w:rPrChange>
        </w:rPr>
      </w:pPr>
      <w:del w:id="837" w:author="C. Tate Chhun" w:date="2026-02-27T16:25:00Z" w16du:dateUtc="2026-02-27T09:25:00Z">
        <w:r w:rsidRPr="00BB5A1A" w:rsidDel="003E1DF3">
          <w:rPr>
            <w:b/>
            <w:bCs/>
            <w:color w:val="000000" w:themeColor="text1"/>
            <w:sz w:val="22"/>
            <w:szCs w:val="22"/>
            <w:rPrChange w:id="838" w:author="C. Tate Chhun" w:date="2026-02-27T16:28:00Z" w16du:dateUtc="2026-02-27T09:28:00Z">
              <w:rPr>
                <w:b/>
                <w:bCs/>
                <w:color w:val="000000" w:themeColor="text1"/>
              </w:rPr>
            </w:rPrChange>
          </w:rPr>
          <w:delText>The Team:</w:delText>
        </w:r>
      </w:del>
    </w:p>
    <w:p w14:paraId="6DC335FA" w14:textId="7A8A82C0" w:rsidR="00AC3C3D" w:rsidRPr="00BB5A1A" w:rsidDel="003E1DF3" w:rsidRDefault="00D729FC" w:rsidP="099916E9">
      <w:pPr>
        <w:pStyle w:val="ListParagraph"/>
        <w:numPr>
          <w:ilvl w:val="0"/>
          <w:numId w:val="3"/>
        </w:numPr>
        <w:jc w:val="left"/>
        <w:rPr>
          <w:del w:id="839" w:author="C. Tate Chhun" w:date="2026-02-27T16:25:00Z" w16du:dateUtc="2026-02-27T09:25:00Z"/>
          <w:color w:val="000000" w:themeColor="text1"/>
          <w:sz w:val="22"/>
          <w:szCs w:val="22"/>
          <w:rPrChange w:id="840" w:author="C. Tate Chhun" w:date="2026-02-27T16:28:00Z" w16du:dateUtc="2026-02-27T09:28:00Z">
            <w:rPr>
              <w:del w:id="841" w:author="C. Tate Chhun" w:date="2026-02-27T16:25:00Z" w16du:dateUtc="2026-02-27T09:25:00Z"/>
              <w:color w:val="000000" w:themeColor="text1"/>
            </w:rPr>
          </w:rPrChange>
        </w:rPr>
      </w:pPr>
      <w:del w:id="842" w:author="C. Tate Chhun" w:date="2026-02-27T16:25:00Z" w16du:dateUtc="2026-02-27T09:25:00Z">
        <w:r w:rsidRPr="00BB5A1A" w:rsidDel="003E1DF3">
          <w:rPr>
            <w:color w:val="000000" w:themeColor="text1"/>
            <w:sz w:val="22"/>
            <w:szCs w:val="22"/>
            <w:rPrChange w:id="843" w:author="C. Tate Chhun" w:date="2026-02-27T16:28:00Z" w16du:dateUtc="2026-02-27T09:28:00Z">
              <w:rPr>
                <w:color w:val="000000" w:themeColor="text1"/>
              </w:rPr>
            </w:rPrChange>
          </w:rPr>
          <w:delText xml:space="preserve">The team should demonstrate </w:delText>
        </w:r>
        <w:r w:rsidR="00674F7A" w:rsidRPr="00BB5A1A" w:rsidDel="003E1DF3">
          <w:rPr>
            <w:color w:val="000000" w:themeColor="text1"/>
            <w:sz w:val="22"/>
            <w:szCs w:val="22"/>
            <w:rPrChange w:id="844" w:author="C. Tate Chhun" w:date="2026-02-27T16:28:00Z" w16du:dateUtc="2026-02-27T09:28:00Z">
              <w:rPr>
                <w:color w:val="000000" w:themeColor="text1"/>
              </w:rPr>
            </w:rPrChange>
          </w:rPr>
          <w:delText xml:space="preserve">strong capacity in stakeholder engagement, including GEDSI, and be adept at facilitating </w:delText>
        </w:r>
        <w:r w:rsidR="00AC3C3D" w:rsidRPr="00BB5A1A" w:rsidDel="003E1DF3">
          <w:rPr>
            <w:color w:val="000000" w:themeColor="text1"/>
            <w:sz w:val="22"/>
            <w:szCs w:val="22"/>
            <w:rPrChange w:id="845" w:author="C. Tate Chhun" w:date="2026-02-27T16:28:00Z" w16du:dateUtc="2026-02-27T09:28:00Z">
              <w:rPr>
                <w:color w:val="000000" w:themeColor="text1"/>
              </w:rPr>
            </w:rPrChange>
          </w:rPr>
          <w:delText>participatory</w:delText>
        </w:r>
        <w:r w:rsidR="00674F7A" w:rsidRPr="00BB5A1A" w:rsidDel="003E1DF3">
          <w:rPr>
            <w:color w:val="000000" w:themeColor="text1"/>
            <w:sz w:val="22"/>
            <w:szCs w:val="22"/>
            <w:rPrChange w:id="846" w:author="C. Tate Chhun" w:date="2026-02-27T16:28:00Z" w16du:dateUtc="2026-02-27T09:28:00Z">
              <w:rPr>
                <w:color w:val="000000" w:themeColor="text1"/>
              </w:rPr>
            </w:rPrChange>
          </w:rPr>
          <w:delText xml:space="preserve"> </w:delText>
        </w:r>
        <w:r w:rsidR="00AC3C3D" w:rsidRPr="00BB5A1A" w:rsidDel="003E1DF3">
          <w:rPr>
            <w:color w:val="000000" w:themeColor="text1"/>
            <w:sz w:val="22"/>
            <w:szCs w:val="22"/>
            <w:rPrChange w:id="847" w:author="C. Tate Chhun" w:date="2026-02-27T16:28:00Z" w16du:dateUtc="2026-02-27T09:28:00Z">
              <w:rPr>
                <w:color w:val="000000" w:themeColor="text1"/>
              </w:rPr>
            </w:rPrChange>
          </w:rPr>
          <w:delText>processes.</w:delText>
        </w:r>
      </w:del>
    </w:p>
    <w:p w14:paraId="74FAAD61" w14:textId="1441DA1A" w:rsidR="00AC3C3D" w:rsidRPr="00BB5A1A" w:rsidDel="003E1DF3" w:rsidRDefault="00AC3C3D" w:rsidP="099916E9">
      <w:pPr>
        <w:pStyle w:val="ListParagraph"/>
        <w:numPr>
          <w:ilvl w:val="0"/>
          <w:numId w:val="3"/>
        </w:numPr>
        <w:jc w:val="left"/>
        <w:rPr>
          <w:del w:id="848" w:author="C. Tate Chhun" w:date="2026-02-27T16:25:00Z" w16du:dateUtc="2026-02-27T09:25:00Z"/>
          <w:color w:val="000000" w:themeColor="text1"/>
          <w:sz w:val="22"/>
          <w:szCs w:val="22"/>
          <w:rPrChange w:id="849" w:author="C. Tate Chhun" w:date="2026-02-27T16:28:00Z" w16du:dateUtc="2026-02-27T09:28:00Z">
            <w:rPr>
              <w:del w:id="850" w:author="C. Tate Chhun" w:date="2026-02-27T16:25:00Z" w16du:dateUtc="2026-02-27T09:25:00Z"/>
              <w:color w:val="000000" w:themeColor="text1"/>
            </w:rPr>
          </w:rPrChange>
        </w:rPr>
      </w:pPr>
      <w:del w:id="851" w:author="C. Tate Chhun" w:date="2026-02-27T16:25:00Z" w16du:dateUtc="2026-02-27T09:25:00Z">
        <w:r w:rsidRPr="00BB5A1A" w:rsidDel="003E1DF3">
          <w:rPr>
            <w:color w:val="000000" w:themeColor="text1"/>
            <w:sz w:val="22"/>
            <w:szCs w:val="22"/>
            <w:rPrChange w:id="852" w:author="C. Tate Chhun" w:date="2026-02-27T16:28:00Z" w16du:dateUtc="2026-02-27T09:28:00Z">
              <w:rPr>
                <w:color w:val="000000" w:themeColor="text1"/>
              </w:rPr>
            </w:rPrChange>
          </w:rPr>
          <w:delText xml:space="preserve">Additional sectoral competencies include climate resilience and private sector </w:delText>
        </w:r>
        <w:r w:rsidR="2EF43A87" w:rsidRPr="00BB5A1A" w:rsidDel="003E1DF3">
          <w:rPr>
            <w:color w:val="000000" w:themeColor="text1"/>
            <w:sz w:val="22"/>
            <w:szCs w:val="22"/>
            <w:rPrChange w:id="853" w:author="C. Tate Chhun" w:date="2026-02-27T16:28:00Z" w16du:dateUtc="2026-02-27T09:28:00Z">
              <w:rPr>
                <w:color w:val="000000" w:themeColor="text1"/>
              </w:rPr>
            </w:rPrChange>
          </w:rPr>
          <w:delText xml:space="preserve">development, </w:delText>
        </w:r>
        <w:r w:rsidR="785F95C0" w:rsidRPr="00BB5A1A" w:rsidDel="003E1DF3">
          <w:rPr>
            <w:color w:val="000000" w:themeColor="text1"/>
            <w:sz w:val="22"/>
            <w:szCs w:val="22"/>
            <w:rPrChange w:id="854" w:author="C. Tate Chhun" w:date="2026-02-27T16:28:00Z" w16du:dateUtc="2026-02-27T09:28:00Z">
              <w:rPr>
                <w:color w:val="000000" w:themeColor="text1"/>
              </w:rPr>
            </w:rPrChange>
          </w:rPr>
          <w:delText>demonstrated understanding of</w:delText>
        </w:r>
        <w:r w:rsidRPr="00BB5A1A" w:rsidDel="003E1DF3">
          <w:rPr>
            <w:color w:val="000000" w:themeColor="text1"/>
            <w:sz w:val="22"/>
            <w:szCs w:val="22"/>
            <w:rPrChange w:id="855" w:author="C. Tate Chhun" w:date="2026-02-27T16:28:00Z" w16du:dateUtc="2026-02-27T09:28:00Z">
              <w:rPr>
                <w:color w:val="000000" w:themeColor="text1"/>
              </w:rPr>
            </w:rPrChange>
          </w:rPr>
          <w:delText xml:space="preserve"> Cambodia and </w:delText>
        </w:r>
        <w:r w:rsidR="161FB886" w:rsidRPr="00BB5A1A" w:rsidDel="003E1DF3">
          <w:rPr>
            <w:color w:val="000000" w:themeColor="text1"/>
            <w:sz w:val="22"/>
            <w:szCs w:val="22"/>
            <w:rPrChange w:id="856" w:author="C. Tate Chhun" w:date="2026-02-27T16:28:00Z" w16du:dateUtc="2026-02-27T09:28:00Z">
              <w:rPr>
                <w:color w:val="000000" w:themeColor="text1"/>
              </w:rPr>
            </w:rPrChange>
          </w:rPr>
          <w:delText xml:space="preserve">the </w:delText>
        </w:r>
        <w:r w:rsidRPr="00BB5A1A" w:rsidDel="003E1DF3">
          <w:rPr>
            <w:color w:val="000000" w:themeColor="text1"/>
            <w:sz w:val="22"/>
            <w:szCs w:val="22"/>
            <w:rPrChange w:id="857" w:author="C. Tate Chhun" w:date="2026-02-27T16:28:00Z" w16du:dateUtc="2026-02-27T09:28:00Z">
              <w:rPr>
                <w:color w:val="000000" w:themeColor="text1"/>
              </w:rPr>
            </w:rPrChange>
          </w:rPr>
          <w:delText>broader Mekong regional context.</w:delText>
        </w:r>
      </w:del>
    </w:p>
    <w:p w14:paraId="4FDA624A" w14:textId="23F1793D" w:rsidR="00AC3C3D" w:rsidRPr="00BB5A1A" w:rsidDel="003E1DF3" w:rsidRDefault="00AC3C3D" w:rsidP="099916E9">
      <w:pPr>
        <w:pStyle w:val="ListParagraph"/>
        <w:numPr>
          <w:ilvl w:val="0"/>
          <w:numId w:val="3"/>
        </w:numPr>
        <w:jc w:val="left"/>
        <w:rPr>
          <w:del w:id="858" w:author="C. Tate Chhun" w:date="2026-02-27T16:25:00Z" w16du:dateUtc="2026-02-27T09:25:00Z"/>
          <w:color w:val="000000" w:themeColor="text1"/>
          <w:sz w:val="22"/>
          <w:szCs w:val="22"/>
          <w:rPrChange w:id="859" w:author="C. Tate Chhun" w:date="2026-02-27T16:28:00Z" w16du:dateUtc="2026-02-27T09:28:00Z">
            <w:rPr>
              <w:del w:id="860" w:author="C. Tate Chhun" w:date="2026-02-27T16:25:00Z" w16du:dateUtc="2026-02-27T09:25:00Z"/>
              <w:color w:val="000000" w:themeColor="text1"/>
            </w:rPr>
          </w:rPrChange>
        </w:rPr>
      </w:pPr>
      <w:del w:id="861" w:author="C. Tate Chhun" w:date="2026-02-27T16:25:00Z" w16du:dateUtc="2026-02-27T09:25:00Z">
        <w:r w:rsidRPr="00BB5A1A" w:rsidDel="003E1DF3">
          <w:rPr>
            <w:color w:val="000000" w:themeColor="text1"/>
            <w:sz w:val="22"/>
            <w:szCs w:val="22"/>
            <w:rPrChange w:id="862" w:author="C. Tate Chhun" w:date="2026-02-27T16:28:00Z" w16du:dateUtc="2026-02-27T09:28:00Z">
              <w:rPr>
                <w:color w:val="000000" w:themeColor="text1"/>
              </w:rPr>
            </w:rPrChange>
          </w:rPr>
          <w:delText>Expertise in process facilitation, report drafting and strategic analysis will also be essential, and should</w:delText>
        </w:r>
        <w:r w:rsidR="00E17BA9" w:rsidRPr="00BB5A1A" w:rsidDel="003E1DF3">
          <w:rPr>
            <w:color w:val="000000" w:themeColor="text1"/>
            <w:sz w:val="22"/>
            <w:szCs w:val="22"/>
            <w:rPrChange w:id="863" w:author="C. Tate Chhun" w:date="2026-02-27T16:28:00Z" w16du:dateUtc="2026-02-27T09:28:00Z">
              <w:rPr>
                <w:color w:val="000000" w:themeColor="text1"/>
              </w:rPr>
            </w:rPrChange>
          </w:rPr>
          <w:delText xml:space="preserve"> be covered across the team.</w:delText>
        </w:r>
      </w:del>
    </w:p>
    <w:p w14:paraId="07F99B0F" w14:textId="01C4E67E" w:rsidR="00E17BA9" w:rsidRPr="00BB5A1A" w:rsidDel="001F2562" w:rsidRDefault="00E17BA9" w:rsidP="0085450C">
      <w:pPr>
        <w:rPr>
          <w:del w:id="864" w:author="C. Tate Chhun" w:date="2026-02-27T15:54:00Z" w16du:dateUtc="2026-02-27T08:54:00Z"/>
          <w:color w:val="000000" w:themeColor="text1"/>
          <w:sz w:val="22"/>
          <w:szCs w:val="22"/>
          <w:rPrChange w:id="865" w:author="C. Tate Chhun" w:date="2026-02-27T16:28:00Z" w16du:dateUtc="2026-02-27T09:28:00Z">
            <w:rPr>
              <w:del w:id="866" w:author="C. Tate Chhun" w:date="2026-02-27T15:54:00Z" w16du:dateUtc="2026-02-27T08:54:00Z"/>
              <w:color w:val="000000" w:themeColor="text1"/>
            </w:rPr>
          </w:rPrChange>
        </w:rPr>
      </w:pPr>
      <w:del w:id="867" w:author="C. Tate Chhun" w:date="2026-02-27T16:25:00Z" w16du:dateUtc="2026-02-27T09:25:00Z">
        <w:r w:rsidRPr="00BB5A1A" w:rsidDel="003E1DF3">
          <w:rPr>
            <w:color w:val="000000" w:themeColor="text1"/>
            <w:sz w:val="22"/>
            <w:szCs w:val="22"/>
            <w:rPrChange w:id="868" w:author="C. Tate Chhun" w:date="2026-02-27T16:28:00Z" w16du:dateUtc="2026-02-27T09:28:00Z">
              <w:rPr>
                <w:color w:val="000000" w:themeColor="text1"/>
              </w:rPr>
            </w:rPrChange>
          </w:rPr>
          <w:delText>Bidders are encouraged to propose a team composition that best suits their methodology and understanding of the assignment.</w:delText>
        </w:r>
      </w:del>
    </w:p>
    <w:p w14:paraId="0DBE50B0" w14:textId="7DEF4422" w:rsidR="00AC3C3D" w:rsidRPr="00BB5A1A" w:rsidDel="001F2562" w:rsidRDefault="00E17BA9" w:rsidP="0085450C">
      <w:pPr>
        <w:rPr>
          <w:del w:id="869" w:author="C. Tate Chhun" w:date="2026-02-27T15:54:00Z" w16du:dateUtc="2026-02-27T08:54:00Z"/>
          <w:color w:val="000000" w:themeColor="text1"/>
          <w:sz w:val="22"/>
          <w:szCs w:val="22"/>
          <w:rPrChange w:id="870" w:author="C. Tate Chhun" w:date="2026-02-27T16:28:00Z" w16du:dateUtc="2026-02-27T09:28:00Z">
            <w:rPr>
              <w:del w:id="871" w:author="C. Tate Chhun" w:date="2026-02-27T15:54:00Z" w16du:dateUtc="2026-02-27T08:54:00Z"/>
              <w:color w:val="000000" w:themeColor="text1"/>
            </w:rPr>
          </w:rPrChange>
        </w:rPr>
      </w:pPr>
      <w:del w:id="872" w:author="C. Tate Chhun" w:date="2026-02-27T16:25:00Z" w16du:dateUtc="2026-02-27T09:25:00Z">
        <w:r w:rsidRPr="00BB5A1A" w:rsidDel="003E1DF3">
          <w:rPr>
            <w:color w:val="000000" w:themeColor="text1"/>
            <w:sz w:val="22"/>
            <w:szCs w:val="22"/>
            <w:rPrChange w:id="873" w:author="C. Tate Chhun" w:date="2026-02-27T16:28:00Z" w16du:dateUtc="2026-02-27T09:28:00Z">
              <w:rPr>
                <w:color w:val="000000" w:themeColor="text1"/>
              </w:rPr>
            </w:rPrChange>
          </w:rPr>
          <w:delText>Clear communication channels and reporting lines will facilitate coordination and accountability throughout the evaluation process.</w:delText>
        </w:r>
      </w:del>
    </w:p>
    <w:p w14:paraId="592A394B" w14:textId="258C0AC3" w:rsidR="00E17BA9" w:rsidRPr="00BB5A1A" w:rsidDel="003E1DF3" w:rsidRDefault="00E17BA9" w:rsidP="0085450C">
      <w:pPr>
        <w:rPr>
          <w:del w:id="874" w:author="C. Tate Chhun" w:date="2026-02-27T16:25:00Z" w16du:dateUtc="2026-02-27T09:25:00Z"/>
          <w:color w:val="000000" w:themeColor="text1"/>
          <w:sz w:val="22"/>
          <w:szCs w:val="22"/>
          <w:rPrChange w:id="875" w:author="C. Tate Chhun" w:date="2026-02-27T16:28:00Z" w16du:dateUtc="2026-02-27T09:28:00Z">
            <w:rPr>
              <w:del w:id="876" w:author="C. Tate Chhun" w:date="2026-02-27T16:25:00Z" w16du:dateUtc="2026-02-27T09:25:00Z"/>
              <w:color w:val="000000" w:themeColor="text1"/>
            </w:rPr>
          </w:rPrChange>
        </w:rPr>
      </w:pPr>
      <w:del w:id="877" w:author="C. Tate Chhun" w:date="2026-02-27T16:25:00Z" w16du:dateUtc="2026-02-27T09:25:00Z">
        <w:r w:rsidRPr="00BB5A1A" w:rsidDel="003E1DF3">
          <w:rPr>
            <w:color w:val="000000" w:themeColor="text1"/>
            <w:sz w:val="22"/>
            <w:szCs w:val="22"/>
            <w:rPrChange w:id="878" w:author="C. Tate Chhun" w:date="2026-02-27T16:28:00Z" w16du:dateUtc="2026-02-27T09:28:00Z">
              <w:rPr>
                <w:color w:val="000000" w:themeColor="text1"/>
              </w:rPr>
            </w:rPrChange>
          </w:rPr>
          <w:delText xml:space="preserve">DFAT </w:delText>
        </w:r>
        <w:r w:rsidR="2C4C0A90" w:rsidRPr="00BB5A1A" w:rsidDel="003E1DF3">
          <w:rPr>
            <w:color w:val="000000" w:themeColor="text1"/>
            <w:sz w:val="22"/>
            <w:szCs w:val="22"/>
            <w:rPrChange w:id="879" w:author="C. Tate Chhun" w:date="2026-02-27T16:28:00Z" w16du:dateUtc="2026-02-27T09:28:00Z">
              <w:rPr>
                <w:color w:val="000000" w:themeColor="text1"/>
              </w:rPr>
            </w:rPrChange>
          </w:rPr>
          <w:delText xml:space="preserve">delegates </w:delText>
        </w:r>
        <w:r w:rsidRPr="00BB5A1A" w:rsidDel="003E1DF3">
          <w:rPr>
            <w:color w:val="000000" w:themeColor="text1"/>
            <w:sz w:val="22"/>
            <w:szCs w:val="22"/>
            <w:rPrChange w:id="880" w:author="C. Tate Chhun" w:date="2026-02-27T16:28:00Z" w16du:dateUtc="2026-02-27T09:28:00Z">
              <w:rPr>
                <w:color w:val="000000" w:themeColor="text1"/>
              </w:rPr>
            </w:rPrChange>
          </w:rPr>
          <w:delText xml:space="preserve">will provide guidance and feedback on key documents and support quality assurance throughout </w:delText>
        </w:r>
        <w:r w:rsidR="00053184" w:rsidRPr="00BB5A1A" w:rsidDel="003E1DF3">
          <w:rPr>
            <w:color w:val="000000" w:themeColor="text1"/>
            <w:sz w:val="22"/>
            <w:szCs w:val="22"/>
            <w:rPrChange w:id="881" w:author="C. Tate Chhun" w:date="2026-02-27T16:28:00Z" w16du:dateUtc="2026-02-27T09:28:00Z">
              <w:rPr>
                <w:color w:val="000000" w:themeColor="text1"/>
              </w:rPr>
            </w:rPrChange>
          </w:rPr>
          <w:delText xml:space="preserve"> </w:delText>
        </w:r>
        <w:r w:rsidR="00545F2A" w:rsidRPr="00BB5A1A" w:rsidDel="003E1DF3">
          <w:rPr>
            <w:color w:val="000000" w:themeColor="text1"/>
            <w:sz w:val="22"/>
            <w:szCs w:val="22"/>
            <w:rPrChange w:id="882" w:author="C. Tate Chhun" w:date="2026-02-27T16:28:00Z" w16du:dateUtc="2026-02-27T09:28:00Z">
              <w:rPr>
                <w:color w:val="000000" w:themeColor="text1"/>
              </w:rPr>
            </w:rPrChange>
          </w:rPr>
          <w:delText>the assignment lifecycle.</w:delText>
        </w:r>
      </w:del>
    </w:p>
    <w:p w14:paraId="43E4C56B" w14:textId="1FD1AC83" w:rsidR="00234252" w:rsidRPr="00BB5A1A" w:rsidDel="003E1DF3" w:rsidRDefault="00EE35A2" w:rsidP="47EC9FC4">
      <w:pPr>
        <w:jc w:val="left"/>
        <w:rPr>
          <w:del w:id="883" w:author="C. Tate Chhun" w:date="2026-02-27T16:25:00Z" w16du:dateUtc="2026-02-27T09:25:00Z"/>
          <w:b/>
          <w:bCs/>
          <w:color w:val="000000" w:themeColor="text1"/>
          <w:sz w:val="22"/>
          <w:szCs w:val="22"/>
          <w:rPrChange w:id="884" w:author="C. Tate Chhun" w:date="2026-02-27T16:28:00Z" w16du:dateUtc="2026-02-27T09:28:00Z">
            <w:rPr>
              <w:del w:id="885" w:author="C. Tate Chhun" w:date="2026-02-27T16:25:00Z" w16du:dateUtc="2026-02-27T09:25:00Z"/>
              <w:b/>
              <w:bCs/>
              <w:color w:val="000000" w:themeColor="text1"/>
            </w:rPr>
          </w:rPrChange>
        </w:rPr>
      </w:pPr>
      <w:del w:id="886" w:author="C. Tate Chhun" w:date="2026-02-27T16:25:00Z" w16du:dateUtc="2026-02-27T09:25:00Z">
        <w:r w:rsidRPr="00BB5A1A" w:rsidDel="003E1DF3">
          <w:rPr>
            <w:b/>
            <w:bCs/>
            <w:color w:val="000000" w:themeColor="text1"/>
            <w:sz w:val="22"/>
            <w:szCs w:val="22"/>
            <w:rPrChange w:id="887" w:author="C. Tate Chhun" w:date="2026-02-27T16:28:00Z" w16du:dateUtc="2026-02-27T09:28:00Z">
              <w:rPr>
                <w:b/>
                <w:bCs/>
                <w:color w:val="000000" w:themeColor="text1"/>
              </w:rPr>
            </w:rPrChange>
          </w:rPr>
          <w:delText xml:space="preserve">Indicative </w:delText>
        </w:r>
        <w:r w:rsidR="00234252" w:rsidRPr="00BB5A1A" w:rsidDel="003E1DF3">
          <w:rPr>
            <w:b/>
            <w:bCs/>
            <w:color w:val="000000" w:themeColor="text1"/>
            <w:sz w:val="22"/>
            <w:szCs w:val="22"/>
            <w:rPrChange w:id="888" w:author="C. Tate Chhun" w:date="2026-02-27T16:28:00Z" w16du:dateUtc="2026-02-27T09:28:00Z">
              <w:rPr>
                <w:b/>
                <w:bCs/>
                <w:color w:val="000000" w:themeColor="text1"/>
              </w:rPr>
            </w:rPrChange>
          </w:rPr>
          <w:delText xml:space="preserve">Team </w:delText>
        </w:r>
        <w:r w:rsidR="00563329" w:rsidRPr="00BB5A1A" w:rsidDel="003E1DF3">
          <w:rPr>
            <w:b/>
            <w:bCs/>
            <w:color w:val="000000" w:themeColor="text1"/>
            <w:sz w:val="22"/>
            <w:szCs w:val="22"/>
            <w:rPrChange w:id="889" w:author="C. Tate Chhun" w:date="2026-02-27T16:28:00Z" w16du:dateUtc="2026-02-27T09:28:00Z">
              <w:rPr>
                <w:b/>
                <w:bCs/>
                <w:color w:val="000000" w:themeColor="text1"/>
              </w:rPr>
            </w:rPrChange>
          </w:rPr>
          <w:delText>Composition</w:delText>
        </w:r>
      </w:del>
    </w:p>
    <w:tbl>
      <w:tblPr>
        <w:tblStyle w:val="TableGrid"/>
        <w:tblW w:w="0" w:type="auto"/>
        <w:tblLayout w:type="fixed"/>
        <w:tblLook w:val="04A0" w:firstRow="1" w:lastRow="0" w:firstColumn="1" w:lastColumn="0" w:noHBand="0" w:noVBand="1"/>
      </w:tblPr>
      <w:tblGrid>
        <w:gridCol w:w="6658"/>
        <w:gridCol w:w="3078"/>
      </w:tblGrid>
      <w:tr w:rsidR="00F35F20" w:rsidRPr="00BB5A1A" w:rsidDel="003E1DF3" w14:paraId="01B085FD" w14:textId="71757C52" w:rsidTr="00D97FD4">
        <w:trPr>
          <w:del w:id="890" w:author="C. Tate Chhun" w:date="2026-02-27T16:25:00Z"/>
        </w:trPr>
        <w:tc>
          <w:tcPr>
            <w:tcW w:w="6658" w:type="dxa"/>
            <w:shd w:val="clear" w:color="auto" w:fill="F2F2F2" w:themeFill="background1" w:themeFillShade="F2"/>
          </w:tcPr>
          <w:p w14:paraId="3A76652D" w14:textId="614FA515" w:rsidR="002D23D7" w:rsidRPr="00BB5A1A" w:rsidDel="003E1DF3" w:rsidRDefault="002D23D7" w:rsidP="639BAB6D">
            <w:pPr>
              <w:pStyle w:val="MTR-Table-ColumnTableHeader"/>
              <w:rPr>
                <w:del w:id="891" w:author="C. Tate Chhun" w:date="2026-02-27T16:25:00Z" w16du:dateUtc="2026-02-27T09:25:00Z"/>
                <w:rFonts w:ascii="Calibri" w:hAnsi="Calibri" w:cs="Calibri"/>
                <w:color w:val="000000" w:themeColor="text1"/>
                <w:szCs w:val="22"/>
                <w:rPrChange w:id="892" w:author="C. Tate Chhun" w:date="2026-02-27T16:28:00Z" w16du:dateUtc="2026-02-27T09:28:00Z">
                  <w:rPr>
                    <w:del w:id="893" w:author="C. Tate Chhun" w:date="2026-02-27T16:25:00Z" w16du:dateUtc="2026-02-27T09:25:00Z"/>
                    <w:rFonts w:ascii="Calibri" w:hAnsi="Calibri" w:cs="Calibri"/>
                    <w:color w:val="000000" w:themeColor="text1"/>
                    <w:sz w:val="24"/>
                    <w:szCs w:val="24"/>
                  </w:rPr>
                </w:rPrChange>
              </w:rPr>
            </w:pPr>
            <w:del w:id="894" w:author="C. Tate Chhun" w:date="2026-02-27T16:25:00Z" w16du:dateUtc="2026-02-27T09:25:00Z">
              <w:r w:rsidRPr="00BB5A1A" w:rsidDel="003E1DF3">
                <w:rPr>
                  <w:b w:val="0"/>
                  <w:bCs w:val="0"/>
                  <w:color w:val="000000" w:themeColor="text1"/>
                  <w:szCs w:val="22"/>
                  <w:rPrChange w:id="895" w:author="C. Tate Chhun" w:date="2026-02-27T16:28:00Z" w16du:dateUtc="2026-02-27T09:28:00Z">
                    <w:rPr>
                      <w:b w:val="0"/>
                      <w:bCs w:val="0"/>
                      <w:color w:val="000000" w:themeColor="text1"/>
                    </w:rPr>
                  </w:rPrChange>
                </w:rPr>
                <w:delText>Role</w:delText>
              </w:r>
            </w:del>
          </w:p>
        </w:tc>
        <w:tc>
          <w:tcPr>
            <w:tcW w:w="3078" w:type="dxa"/>
            <w:shd w:val="clear" w:color="auto" w:fill="F2F2F2" w:themeFill="background1" w:themeFillShade="F2"/>
          </w:tcPr>
          <w:p w14:paraId="6B1437E0" w14:textId="22B41424" w:rsidR="002D23D7" w:rsidRPr="00BB5A1A" w:rsidDel="003E1DF3" w:rsidRDefault="002D23D7" w:rsidP="639BAB6D">
            <w:pPr>
              <w:pStyle w:val="MTR-Table-ColumnTableHeader"/>
              <w:rPr>
                <w:del w:id="896" w:author="C. Tate Chhun" w:date="2026-02-27T16:25:00Z" w16du:dateUtc="2026-02-27T09:25:00Z"/>
                <w:rFonts w:ascii="Calibri" w:hAnsi="Calibri" w:cs="Calibri"/>
                <w:color w:val="000000" w:themeColor="text1"/>
                <w:szCs w:val="22"/>
                <w:rPrChange w:id="897" w:author="C. Tate Chhun" w:date="2026-02-27T16:28:00Z" w16du:dateUtc="2026-02-27T09:28:00Z">
                  <w:rPr>
                    <w:del w:id="898" w:author="C. Tate Chhun" w:date="2026-02-27T16:25:00Z" w16du:dateUtc="2026-02-27T09:25:00Z"/>
                    <w:rFonts w:ascii="Calibri" w:hAnsi="Calibri" w:cs="Calibri"/>
                    <w:color w:val="000000" w:themeColor="text1"/>
                    <w:sz w:val="24"/>
                    <w:szCs w:val="24"/>
                  </w:rPr>
                </w:rPrChange>
              </w:rPr>
            </w:pPr>
            <w:del w:id="899" w:author="C. Tate Chhun" w:date="2026-02-27T16:25:00Z" w16du:dateUtc="2026-02-27T09:25:00Z">
              <w:r w:rsidRPr="00BB5A1A" w:rsidDel="003E1DF3">
                <w:rPr>
                  <w:b w:val="0"/>
                  <w:bCs w:val="0"/>
                  <w:color w:val="000000" w:themeColor="text1"/>
                  <w:szCs w:val="22"/>
                  <w:rPrChange w:id="900" w:author="C. Tate Chhun" w:date="2026-02-27T16:28:00Z" w16du:dateUtc="2026-02-27T09:28:00Z">
                    <w:rPr>
                      <w:b w:val="0"/>
                      <w:bCs w:val="0"/>
                      <w:color w:val="000000" w:themeColor="text1"/>
                    </w:rPr>
                  </w:rPrChange>
                </w:rPr>
                <w:delText>Estimated # of Days</w:delText>
              </w:r>
            </w:del>
          </w:p>
        </w:tc>
      </w:tr>
      <w:tr w:rsidR="00F35F20" w:rsidRPr="00BB5A1A" w:rsidDel="003E1DF3" w14:paraId="667A8977" w14:textId="5196DC96" w:rsidTr="00D97FD4">
        <w:trPr>
          <w:del w:id="901" w:author="C. Tate Chhun" w:date="2026-02-27T16:25:00Z"/>
        </w:trPr>
        <w:tc>
          <w:tcPr>
            <w:tcW w:w="6658" w:type="dxa"/>
          </w:tcPr>
          <w:p w14:paraId="6C10E6E4" w14:textId="7E58C42F" w:rsidR="004D73A8" w:rsidRPr="00BB5A1A" w:rsidDel="003E1DF3" w:rsidRDefault="004D73A8" w:rsidP="639BAB6D">
            <w:pPr>
              <w:pStyle w:val="MTR-TableText"/>
              <w:rPr>
                <w:del w:id="902" w:author="C. Tate Chhun" w:date="2026-02-27T16:25:00Z" w16du:dateUtc="2026-02-27T09:25:00Z"/>
                <w:color w:val="000000" w:themeColor="text1"/>
                <w:rPrChange w:id="903" w:author="C. Tate Chhun" w:date="2026-02-27T16:28:00Z" w16du:dateUtc="2026-02-27T09:28:00Z">
                  <w:rPr>
                    <w:del w:id="904" w:author="C. Tate Chhun" w:date="2026-02-27T16:25:00Z" w16du:dateUtc="2026-02-27T09:25:00Z"/>
                    <w:color w:val="000000" w:themeColor="text1"/>
                    <w:sz w:val="24"/>
                    <w:szCs w:val="24"/>
                  </w:rPr>
                </w:rPrChange>
              </w:rPr>
            </w:pPr>
            <w:del w:id="905" w:author="C. Tate Chhun" w:date="2026-02-27T16:25:00Z" w16du:dateUtc="2026-02-27T09:25:00Z">
              <w:r w:rsidRPr="00CD0FB4" w:rsidDel="003E1DF3">
                <w:rPr>
                  <w:color w:val="000000" w:themeColor="text1"/>
                </w:rPr>
                <w:delText xml:space="preserve">Team Leader </w:delText>
              </w:r>
              <w:r w:rsidR="00330509" w:rsidRPr="00CD0FB4" w:rsidDel="003E1DF3">
                <w:rPr>
                  <w:color w:val="000000" w:themeColor="text1"/>
                </w:rPr>
                <w:delText>(</w:delText>
              </w:r>
              <w:r w:rsidR="00175611" w:rsidRPr="00CD0FB4" w:rsidDel="003E1DF3">
                <w:rPr>
                  <w:color w:val="000000" w:themeColor="text1"/>
                </w:rPr>
                <w:delText xml:space="preserve">National or </w:delText>
              </w:r>
              <w:r w:rsidR="00396A04" w:rsidRPr="00CD0FB4" w:rsidDel="003E1DF3">
                <w:rPr>
                  <w:color w:val="000000" w:themeColor="text1"/>
                </w:rPr>
                <w:delText xml:space="preserve">International </w:delText>
              </w:r>
              <w:commentRangeStart w:id="906"/>
              <w:commentRangeStart w:id="907"/>
              <w:r w:rsidR="00330509" w:rsidRPr="00CD0FB4" w:rsidDel="003E1DF3">
                <w:rPr>
                  <w:color w:val="000000" w:themeColor="text1"/>
                </w:rPr>
                <w:delText>locally based</w:delText>
              </w:r>
              <w:commentRangeEnd w:id="906"/>
              <w:r w:rsidR="00D92AE2" w:rsidRPr="00BB5A1A" w:rsidDel="003E1DF3">
                <w:rPr>
                  <w:rStyle w:val="CommentReference"/>
                  <w:color w:val="000000" w:themeColor="text1"/>
                  <w:sz w:val="22"/>
                  <w:szCs w:val="22"/>
                  <w:rPrChange w:id="908" w:author="C. Tate Chhun" w:date="2026-02-27T16:28:00Z" w16du:dateUtc="2026-02-27T09:28:00Z">
                    <w:rPr>
                      <w:rStyle w:val="CommentReference"/>
                      <w:color w:val="000000" w:themeColor="text1"/>
                      <w:sz w:val="24"/>
                      <w:szCs w:val="24"/>
                    </w:rPr>
                  </w:rPrChange>
                </w:rPr>
                <w:commentReference w:id="906"/>
              </w:r>
              <w:commentRangeEnd w:id="907"/>
              <w:r w:rsidR="002E0905" w:rsidRPr="00BB5A1A" w:rsidDel="003E1DF3">
                <w:rPr>
                  <w:rStyle w:val="CommentReference"/>
                  <w:color w:val="000000" w:themeColor="text1"/>
                  <w:sz w:val="22"/>
                  <w:szCs w:val="22"/>
                  <w:rPrChange w:id="909" w:author="C. Tate Chhun" w:date="2026-02-27T16:28:00Z" w16du:dateUtc="2026-02-27T09:28:00Z">
                    <w:rPr>
                      <w:rStyle w:val="CommentReference"/>
                      <w:color w:val="000000" w:themeColor="text1"/>
                      <w:sz w:val="24"/>
                      <w:szCs w:val="24"/>
                    </w:rPr>
                  </w:rPrChange>
                </w:rPr>
                <w:commentReference w:id="907"/>
              </w:r>
              <w:r w:rsidR="00D95220" w:rsidRPr="00CD0FB4" w:rsidDel="003E1DF3">
                <w:rPr>
                  <w:color w:val="000000" w:themeColor="text1"/>
                </w:rPr>
                <w:delText xml:space="preserve"> during the assignment </w:delText>
              </w:r>
              <w:r w:rsidR="0055115E" w:rsidRPr="00CD0FB4" w:rsidDel="003E1DF3">
                <w:rPr>
                  <w:color w:val="000000" w:themeColor="text1"/>
                </w:rPr>
                <w:delText>as required)</w:delText>
              </w:r>
            </w:del>
          </w:p>
        </w:tc>
        <w:tc>
          <w:tcPr>
            <w:tcW w:w="3078" w:type="dxa"/>
          </w:tcPr>
          <w:p w14:paraId="5F76AA92" w14:textId="6402918E" w:rsidR="004D73A8" w:rsidRPr="00BB5A1A" w:rsidDel="003E1DF3" w:rsidRDefault="00615F76" w:rsidP="639BAB6D">
            <w:pPr>
              <w:pStyle w:val="MTR-TableText"/>
              <w:rPr>
                <w:del w:id="910" w:author="C. Tate Chhun" w:date="2026-02-27T16:25:00Z" w16du:dateUtc="2026-02-27T09:25:00Z"/>
                <w:color w:val="000000" w:themeColor="text1"/>
                <w:rPrChange w:id="911" w:author="C. Tate Chhun" w:date="2026-02-27T16:28:00Z" w16du:dateUtc="2026-02-27T09:28:00Z">
                  <w:rPr>
                    <w:del w:id="912" w:author="C. Tate Chhun" w:date="2026-02-27T16:25:00Z" w16du:dateUtc="2026-02-27T09:25:00Z"/>
                    <w:color w:val="000000" w:themeColor="text1"/>
                    <w:sz w:val="24"/>
                    <w:szCs w:val="24"/>
                  </w:rPr>
                </w:rPrChange>
              </w:rPr>
            </w:pPr>
            <w:del w:id="913" w:author="C. Tate Chhun" w:date="2026-02-27T16:25:00Z" w16du:dateUtc="2026-02-27T09:25:00Z">
              <w:r w:rsidRPr="00CD0FB4" w:rsidDel="003E1DF3">
                <w:rPr>
                  <w:color w:val="000000" w:themeColor="text1"/>
                </w:rPr>
                <w:delText>52</w:delText>
              </w:r>
            </w:del>
          </w:p>
        </w:tc>
      </w:tr>
      <w:tr w:rsidR="00F35F20" w:rsidRPr="00BB5A1A" w:rsidDel="003E1DF3" w14:paraId="2BA91610" w14:textId="661022C7" w:rsidTr="00D97FD4">
        <w:trPr>
          <w:del w:id="914" w:author="C. Tate Chhun" w:date="2026-02-27T16:25:00Z"/>
        </w:trPr>
        <w:tc>
          <w:tcPr>
            <w:tcW w:w="6658" w:type="dxa"/>
          </w:tcPr>
          <w:p w14:paraId="05F87FB0" w14:textId="2B1569D1" w:rsidR="00120E46" w:rsidRPr="00BB5A1A" w:rsidDel="003E1DF3" w:rsidRDefault="00DB6F66" w:rsidP="639BAB6D">
            <w:pPr>
              <w:pStyle w:val="MTR-TableText"/>
              <w:rPr>
                <w:del w:id="915" w:author="C. Tate Chhun" w:date="2026-02-27T16:25:00Z" w16du:dateUtc="2026-02-27T09:25:00Z"/>
                <w:color w:val="000000" w:themeColor="text1"/>
                <w:rPrChange w:id="916" w:author="C. Tate Chhun" w:date="2026-02-27T16:28:00Z" w16du:dateUtc="2026-02-27T09:28:00Z">
                  <w:rPr>
                    <w:del w:id="917" w:author="C. Tate Chhun" w:date="2026-02-27T16:25:00Z" w16du:dateUtc="2026-02-27T09:25:00Z"/>
                    <w:color w:val="000000" w:themeColor="text1"/>
                    <w:sz w:val="24"/>
                    <w:szCs w:val="24"/>
                  </w:rPr>
                </w:rPrChange>
              </w:rPr>
            </w:pPr>
            <w:del w:id="918" w:author="C. Tate Chhun" w:date="2026-02-27T16:25:00Z" w16du:dateUtc="2026-02-27T09:25:00Z">
              <w:r w:rsidRPr="00CD0FB4" w:rsidDel="003E1DF3">
                <w:rPr>
                  <w:color w:val="000000" w:themeColor="text1"/>
                </w:rPr>
                <w:delText xml:space="preserve">Deputy Team Leader and </w:delText>
              </w:r>
              <w:r w:rsidR="00AD0050" w:rsidRPr="00CD0FB4" w:rsidDel="003E1DF3">
                <w:rPr>
                  <w:color w:val="000000" w:themeColor="text1"/>
                </w:rPr>
                <w:delText xml:space="preserve">Agriculture development specialist </w:delText>
              </w:r>
              <w:r w:rsidR="00537B98" w:rsidRPr="00CD0FB4" w:rsidDel="003E1DF3">
                <w:rPr>
                  <w:color w:val="000000" w:themeColor="text1"/>
                </w:rPr>
                <w:delText>(</w:delText>
              </w:r>
              <w:r w:rsidR="00175611" w:rsidRPr="00CD0FB4" w:rsidDel="003E1DF3">
                <w:rPr>
                  <w:color w:val="000000" w:themeColor="text1"/>
                </w:rPr>
                <w:delText>National</w:delText>
              </w:r>
              <w:r w:rsidR="00B00A09" w:rsidRPr="00CD0FB4" w:rsidDel="003E1DF3">
                <w:rPr>
                  <w:color w:val="000000" w:themeColor="text1"/>
                </w:rPr>
                <w:delText xml:space="preserve"> or International</w:delText>
              </w:r>
              <w:r w:rsidR="00537B98" w:rsidRPr="00CD0FB4" w:rsidDel="003E1DF3">
                <w:rPr>
                  <w:color w:val="000000" w:themeColor="text1"/>
                </w:rPr>
                <w:delText>)</w:delText>
              </w:r>
            </w:del>
          </w:p>
        </w:tc>
        <w:tc>
          <w:tcPr>
            <w:tcW w:w="3078" w:type="dxa"/>
          </w:tcPr>
          <w:p w14:paraId="2947342B" w14:textId="7E06CDBF" w:rsidR="00120E46" w:rsidRPr="00BB5A1A" w:rsidDel="003E1DF3" w:rsidRDefault="0091727A" w:rsidP="639BAB6D">
            <w:pPr>
              <w:pStyle w:val="MTR-TableText"/>
              <w:rPr>
                <w:del w:id="919" w:author="C. Tate Chhun" w:date="2026-02-27T16:25:00Z" w16du:dateUtc="2026-02-27T09:25:00Z"/>
                <w:color w:val="000000" w:themeColor="text1"/>
                <w:rPrChange w:id="920" w:author="C. Tate Chhun" w:date="2026-02-27T16:28:00Z" w16du:dateUtc="2026-02-27T09:28:00Z">
                  <w:rPr>
                    <w:del w:id="921" w:author="C. Tate Chhun" w:date="2026-02-27T16:25:00Z" w16du:dateUtc="2026-02-27T09:25:00Z"/>
                    <w:color w:val="000000" w:themeColor="text1"/>
                    <w:sz w:val="24"/>
                    <w:szCs w:val="24"/>
                  </w:rPr>
                </w:rPrChange>
              </w:rPr>
            </w:pPr>
            <w:del w:id="922" w:author="C. Tate Chhun" w:date="2026-02-27T16:25:00Z" w16du:dateUtc="2026-02-27T09:25:00Z">
              <w:r w:rsidRPr="00CD0FB4" w:rsidDel="003E1DF3">
                <w:rPr>
                  <w:color w:val="000000" w:themeColor="text1"/>
                </w:rPr>
                <w:delText>48</w:delText>
              </w:r>
            </w:del>
          </w:p>
        </w:tc>
      </w:tr>
      <w:tr w:rsidR="00F35F20" w:rsidRPr="00BB5A1A" w:rsidDel="003E1DF3" w14:paraId="25C3242B" w14:textId="7EFD95A3" w:rsidTr="00D97FD4">
        <w:trPr>
          <w:del w:id="923" w:author="C. Tate Chhun" w:date="2026-02-27T16:25:00Z"/>
        </w:trPr>
        <w:tc>
          <w:tcPr>
            <w:tcW w:w="6658" w:type="dxa"/>
          </w:tcPr>
          <w:p w14:paraId="10C01F62" w14:textId="3318CEDC" w:rsidR="00A33C72" w:rsidRPr="00BB5A1A" w:rsidDel="003E1DF3" w:rsidRDefault="00A33C72" w:rsidP="639BAB6D">
            <w:pPr>
              <w:rPr>
                <w:del w:id="924" w:author="C. Tate Chhun" w:date="2026-02-27T16:25:00Z" w16du:dateUtc="2026-02-27T09:25:00Z"/>
                <w:rFonts w:eastAsiaTheme="minorEastAsia"/>
                <w:color w:val="000000" w:themeColor="text1"/>
                <w:sz w:val="22"/>
                <w:szCs w:val="22"/>
                <w:rPrChange w:id="925" w:author="C. Tate Chhun" w:date="2026-02-27T16:28:00Z" w16du:dateUtc="2026-02-27T09:28:00Z">
                  <w:rPr>
                    <w:del w:id="926" w:author="C. Tate Chhun" w:date="2026-02-27T16:25:00Z" w16du:dateUtc="2026-02-27T09:25:00Z"/>
                    <w:rFonts w:eastAsiaTheme="minorEastAsia"/>
                    <w:color w:val="000000" w:themeColor="text1"/>
                  </w:rPr>
                </w:rPrChange>
              </w:rPr>
            </w:pPr>
            <w:del w:id="927" w:author="C. Tate Chhun" w:date="2026-02-27T16:25:00Z" w16du:dateUtc="2026-02-27T09:25:00Z">
              <w:r w:rsidRPr="00BB5A1A" w:rsidDel="003E1DF3">
                <w:rPr>
                  <w:rFonts w:eastAsiaTheme="minorEastAsia"/>
                  <w:color w:val="000000" w:themeColor="text1"/>
                  <w:sz w:val="22"/>
                  <w:szCs w:val="22"/>
                  <w:rPrChange w:id="928" w:author="C. Tate Chhun" w:date="2026-02-27T16:28:00Z" w16du:dateUtc="2026-02-27T09:28:00Z">
                    <w:rPr>
                      <w:rFonts w:eastAsiaTheme="minorEastAsia"/>
                      <w:color w:val="000000" w:themeColor="text1"/>
                    </w:rPr>
                  </w:rPrChange>
                </w:rPr>
                <w:delText>Wa</w:delText>
              </w:r>
              <w:r w:rsidR="0020052F" w:rsidRPr="00BB5A1A" w:rsidDel="003E1DF3">
                <w:rPr>
                  <w:rFonts w:eastAsiaTheme="minorEastAsia"/>
                  <w:color w:val="000000" w:themeColor="text1"/>
                  <w:sz w:val="22"/>
                  <w:szCs w:val="22"/>
                  <w:rPrChange w:id="929" w:author="C. Tate Chhun" w:date="2026-02-27T16:28:00Z" w16du:dateUtc="2026-02-27T09:28:00Z">
                    <w:rPr>
                      <w:rFonts w:eastAsiaTheme="minorEastAsia"/>
                      <w:color w:val="000000" w:themeColor="text1"/>
                    </w:rPr>
                  </w:rPrChange>
                </w:rPr>
                <w:delText>ter</w:delText>
              </w:r>
              <w:r w:rsidR="00E9607B" w:rsidRPr="00BB5A1A" w:rsidDel="003E1DF3">
                <w:rPr>
                  <w:rFonts w:eastAsiaTheme="minorEastAsia"/>
                  <w:color w:val="000000" w:themeColor="text1"/>
                  <w:sz w:val="22"/>
                  <w:szCs w:val="22"/>
                  <w:rPrChange w:id="930" w:author="C. Tate Chhun" w:date="2026-02-27T16:28:00Z" w16du:dateUtc="2026-02-27T09:28:00Z">
                    <w:rPr>
                      <w:rFonts w:eastAsiaTheme="minorEastAsia"/>
                      <w:color w:val="000000" w:themeColor="text1"/>
                    </w:rPr>
                  </w:rPrChange>
                </w:rPr>
                <w:delText>/irrigation development specialist</w:delText>
              </w:r>
              <w:r w:rsidR="00D362B7" w:rsidRPr="00BB5A1A" w:rsidDel="003E1DF3">
                <w:rPr>
                  <w:rFonts w:eastAsiaTheme="minorEastAsia"/>
                  <w:color w:val="000000" w:themeColor="text1"/>
                  <w:sz w:val="22"/>
                  <w:szCs w:val="22"/>
                  <w:rPrChange w:id="931" w:author="C. Tate Chhun" w:date="2026-02-27T16:28:00Z" w16du:dateUtc="2026-02-27T09:28:00Z">
                    <w:rPr>
                      <w:rFonts w:eastAsiaTheme="minorEastAsia"/>
                      <w:color w:val="000000" w:themeColor="text1"/>
                    </w:rPr>
                  </w:rPrChange>
                </w:rPr>
                <w:delText xml:space="preserve"> (</w:delText>
              </w:r>
              <w:commentRangeStart w:id="932"/>
              <w:commentRangeStart w:id="933"/>
              <w:r w:rsidR="00175611" w:rsidRPr="00BB5A1A" w:rsidDel="003E1DF3">
                <w:rPr>
                  <w:rFonts w:eastAsiaTheme="minorEastAsia"/>
                  <w:color w:val="000000" w:themeColor="text1"/>
                  <w:sz w:val="22"/>
                  <w:szCs w:val="22"/>
                  <w:rPrChange w:id="934" w:author="C. Tate Chhun" w:date="2026-02-27T16:28:00Z" w16du:dateUtc="2026-02-27T09:28:00Z">
                    <w:rPr>
                      <w:rFonts w:eastAsiaTheme="minorEastAsia"/>
                      <w:color w:val="000000" w:themeColor="text1"/>
                    </w:rPr>
                  </w:rPrChange>
                </w:rPr>
                <w:delText>National</w:delText>
              </w:r>
              <w:r w:rsidR="00B00A09" w:rsidRPr="00BB5A1A" w:rsidDel="003E1DF3">
                <w:rPr>
                  <w:rFonts w:eastAsiaTheme="minorEastAsia"/>
                  <w:color w:val="000000" w:themeColor="text1"/>
                  <w:sz w:val="22"/>
                  <w:szCs w:val="22"/>
                  <w:rPrChange w:id="935" w:author="C. Tate Chhun" w:date="2026-02-27T16:28:00Z" w16du:dateUtc="2026-02-27T09:28:00Z">
                    <w:rPr>
                      <w:rFonts w:eastAsiaTheme="minorEastAsia"/>
                      <w:color w:val="000000" w:themeColor="text1"/>
                    </w:rPr>
                  </w:rPrChange>
                </w:rPr>
                <w:delText xml:space="preserve"> or International</w:delText>
              </w:r>
              <w:r w:rsidR="001A5876" w:rsidRPr="00BB5A1A" w:rsidDel="003E1DF3">
                <w:rPr>
                  <w:rFonts w:eastAsiaTheme="minorEastAsia"/>
                  <w:color w:val="000000" w:themeColor="text1"/>
                  <w:sz w:val="22"/>
                  <w:szCs w:val="22"/>
                  <w:rPrChange w:id="936" w:author="C. Tate Chhun" w:date="2026-02-27T16:28:00Z" w16du:dateUtc="2026-02-27T09:28:00Z">
                    <w:rPr>
                      <w:rFonts w:eastAsiaTheme="minorEastAsia"/>
                      <w:color w:val="000000" w:themeColor="text1"/>
                    </w:rPr>
                  </w:rPrChange>
                </w:rPr>
                <w:delText>)</w:delText>
              </w:r>
              <w:commentRangeEnd w:id="932"/>
              <w:r w:rsidR="003B1180" w:rsidRPr="00BB5A1A" w:rsidDel="003E1DF3">
                <w:rPr>
                  <w:rStyle w:val="CommentReference"/>
                  <w:rFonts w:eastAsiaTheme="minorEastAsia"/>
                  <w:color w:val="000000" w:themeColor="text1"/>
                  <w:sz w:val="22"/>
                  <w:szCs w:val="22"/>
                  <w:rPrChange w:id="937" w:author="C. Tate Chhun" w:date="2026-02-27T16:28:00Z" w16du:dateUtc="2026-02-27T09:28:00Z">
                    <w:rPr>
                      <w:rStyle w:val="CommentReference"/>
                      <w:rFonts w:eastAsiaTheme="minorEastAsia"/>
                      <w:color w:val="000000" w:themeColor="text1"/>
                      <w:sz w:val="24"/>
                      <w:szCs w:val="24"/>
                    </w:rPr>
                  </w:rPrChange>
                </w:rPr>
                <w:commentReference w:id="932"/>
              </w:r>
              <w:commentRangeEnd w:id="933"/>
              <w:r w:rsidR="002E0905" w:rsidRPr="00BB5A1A" w:rsidDel="003E1DF3">
                <w:rPr>
                  <w:rStyle w:val="CommentReference"/>
                  <w:rFonts w:eastAsiaTheme="minorEastAsia"/>
                  <w:color w:val="000000" w:themeColor="text1"/>
                  <w:sz w:val="22"/>
                  <w:szCs w:val="22"/>
                  <w:rPrChange w:id="938" w:author="C. Tate Chhun" w:date="2026-02-27T16:28:00Z" w16du:dateUtc="2026-02-27T09:28:00Z">
                    <w:rPr>
                      <w:rStyle w:val="CommentReference"/>
                      <w:rFonts w:eastAsiaTheme="minorEastAsia"/>
                      <w:color w:val="000000" w:themeColor="text1"/>
                      <w:sz w:val="24"/>
                      <w:szCs w:val="24"/>
                    </w:rPr>
                  </w:rPrChange>
                </w:rPr>
                <w:commentReference w:id="933"/>
              </w:r>
            </w:del>
          </w:p>
        </w:tc>
        <w:tc>
          <w:tcPr>
            <w:tcW w:w="3078" w:type="dxa"/>
          </w:tcPr>
          <w:p w14:paraId="3580B597" w14:textId="658D763B" w:rsidR="00A33C72" w:rsidRPr="00BB5A1A" w:rsidDel="003E1DF3" w:rsidRDefault="001A422A" w:rsidP="639BAB6D">
            <w:pPr>
              <w:pStyle w:val="MTR-TableText"/>
              <w:rPr>
                <w:del w:id="939" w:author="C. Tate Chhun" w:date="2026-02-27T16:25:00Z" w16du:dateUtc="2026-02-27T09:25:00Z"/>
                <w:color w:val="000000" w:themeColor="text1"/>
                <w:rPrChange w:id="940" w:author="C. Tate Chhun" w:date="2026-02-27T16:28:00Z" w16du:dateUtc="2026-02-27T09:28:00Z">
                  <w:rPr>
                    <w:del w:id="941" w:author="C. Tate Chhun" w:date="2026-02-27T16:25:00Z" w16du:dateUtc="2026-02-27T09:25:00Z"/>
                    <w:color w:val="000000" w:themeColor="text1"/>
                    <w:sz w:val="24"/>
                    <w:szCs w:val="24"/>
                  </w:rPr>
                </w:rPrChange>
              </w:rPr>
            </w:pPr>
            <w:del w:id="942" w:author="C. Tate Chhun" w:date="2026-02-27T16:25:00Z" w16du:dateUtc="2026-02-27T09:25:00Z">
              <w:r w:rsidRPr="00CD0FB4" w:rsidDel="003E1DF3">
                <w:rPr>
                  <w:color w:val="000000" w:themeColor="text1"/>
                </w:rPr>
                <w:delText>45</w:delText>
              </w:r>
            </w:del>
          </w:p>
        </w:tc>
      </w:tr>
      <w:tr w:rsidR="00F35F20" w:rsidRPr="00BB5A1A" w:rsidDel="003E1DF3" w14:paraId="19BC1669" w14:textId="228B6B31" w:rsidTr="00D97FD4">
        <w:trPr>
          <w:del w:id="943" w:author="C. Tate Chhun" w:date="2026-02-27T16:25:00Z"/>
        </w:trPr>
        <w:tc>
          <w:tcPr>
            <w:tcW w:w="6658" w:type="dxa"/>
          </w:tcPr>
          <w:p w14:paraId="4A4F55F2" w14:textId="32E18A95" w:rsidR="00EE35A2" w:rsidRPr="00BB5A1A" w:rsidDel="003E1DF3" w:rsidRDefault="2FA11E3E" w:rsidP="639BAB6D">
            <w:pPr>
              <w:rPr>
                <w:del w:id="944" w:author="C. Tate Chhun" w:date="2026-02-27T16:25:00Z" w16du:dateUtc="2026-02-27T09:25:00Z"/>
                <w:color w:val="000000" w:themeColor="text1"/>
                <w:sz w:val="22"/>
                <w:szCs w:val="22"/>
                <w:rPrChange w:id="945" w:author="C. Tate Chhun" w:date="2026-02-27T16:28:00Z" w16du:dateUtc="2026-02-27T09:28:00Z">
                  <w:rPr>
                    <w:del w:id="946" w:author="C. Tate Chhun" w:date="2026-02-27T16:25:00Z" w16du:dateUtc="2026-02-27T09:25:00Z"/>
                    <w:color w:val="000000" w:themeColor="text1"/>
                  </w:rPr>
                </w:rPrChange>
              </w:rPr>
            </w:pPr>
            <w:del w:id="947" w:author="C. Tate Chhun" w:date="2026-02-27T16:25:00Z" w16du:dateUtc="2026-02-27T09:25:00Z">
              <w:r w:rsidRPr="00BB5A1A" w:rsidDel="003E1DF3">
                <w:rPr>
                  <w:rFonts w:eastAsiaTheme="minorEastAsia"/>
                  <w:color w:val="000000" w:themeColor="text1"/>
                  <w:sz w:val="22"/>
                  <w:szCs w:val="22"/>
                  <w:rPrChange w:id="948" w:author="C. Tate Chhun" w:date="2026-02-27T16:28:00Z" w16du:dateUtc="2026-02-27T09:28:00Z">
                    <w:rPr>
                      <w:rFonts w:eastAsiaTheme="minorEastAsia"/>
                      <w:color w:val="000000" w:themeColor="text1"/>
                    </w:rPr>
                  </w:rPrChange>
                </w:rPr>
                <w:delText>R</w:delText>
              </w:r>
              <w:r w:rsidR="00EE35A2" w:rsidRPr="00BB5A1A" w:rsidDel="003E1DF3">
                <w:rPr>
                  <w:rFonts w:eastAsiaTheme="minorEastAsia"/>
                  <w:color w:val="000000" w:themeColor="text1"/>
                  <w:sz w:val="22"/>
                  <w:szCs w:val="22"/>
                  <w:rPrChange w:id="949" w:author="C. Tate Chhun" w:date="2026-02-27T16:28:00Z" w16du:dateUtc="2026-02-27T09:28:00Z">
                    <w:rPr>
                      <w:rFonts w:eastAsiaTheme="minorEastAsia"/>
                      <w:color w:val="000000" w:themeColor="text1"/>
                    </w:rPr>
                  </w:rPrChange>
                </w:rPr>
                <w:delText xml:space="preserve">ural development specialist </w:delText>
              </w:r>
              <w:r w:rsidR="00D362B7" w:rsidRPr="00BB5A1A" w:rsidDel="003E1DF3">
                <w:rPr>
                  <w:rFonts w:eastAsiaTheme="minorEastAsia"/>
                  <w:color w:val="000000" w:themeColor="text1"/>
                  <w:sz w:val="22"/>
                  <w:szCs w:val="22"/>
                  <w:rPrChange w:id="950" w:author="C. Tate Chhun" w:date="2026-02-27T16:28:00Z" w16du:dateUtc="2026-02-27T09:28:00Z">
                    <w:rPr>
                      <w:rFonts w:eastAsiaTheme="minorEastAsia"/>
                      <w:color w:val="000000" w:themeColor="text1"/>
                    </w:rPr>
                  </w:rPrChange>
                </w:rPr>
                <w:delText>(</w:delText>
              </w:r>
              <w:r w:rsidR="00B00A09" w:rsidRPr="00BB5A1A" w:rsidDel="003E1DF3">
                <w:rPr>
                  <w:rFonts w:eastAsiaTheme="minorEastAsia"/>
                  <w:color w:val="000000" w:themeColor="text1"/>
                  <w:sz w:val="22"/>
                  <w:szCs w:val="22"/>
                  <w:rPrChange w:id="951" w:author="C. Tate Chhun" w:date="2026-02-27T16:28:00Z" w16du:dateUtc="2026-02-27T09:28:00Z">
                    <w:rPr>
                      <w:rFonts w:eastAsiaTheme="minorEastAsia"/>
                      <w:color w:val="000000" w:themeColor="text1"/>
                    </w:rPr>
                  </w:rPrChange>
                </w:rPr>
                <w:delText>National or International</w:delText>
              </w:r>
              <w:r w:rsidR="00D362B7" w:rsidRPr="00BB5A1A" w:rsidDel="003E1DF3">
                <w:rPr>
                  <w:rFonts w:eastAsiaTheme="minorEastAsia"/>
                  <w:color w:val="000000" w:themeColor="text1"/>
                  <w:sz w:val="22"/>
                  <w:szCs w:val="22"/>
                  <w:rPrChange w:id="952" w:author="C. Tate Chhun" w:date="2026-02-27T16:28:00Z" w16du:dateUtc="2026-02-27T09:28:00Z">
                    <w:rPr>
                      <w:rFonts w:eastAsiaTheme="minorEastAsia"/>
                      <w:color w:val="000000" w:themeColor="text1"/>
                    </w:rPr>
                  </w:rPrChange>
                </w:rPr>
                <w:delText>)</w:delText>
              </w:r>
            </w:del>
          </w:p>
        </w:tc>
        <w:tc>
          <w:tcPr>
            <w:tcW w:w="3078" w:type="dxa"/>
          </w:tcPr>
          <w:p w14:paraId="60A0F3F6" w14:textId="17A7FC6C" w:rsidR="00EE35A2" w:rsidRPr="00BB5A1A" w:rsidDel="003E1DF3" w:rsidRDefault="001A422A" w:rsidP="639BAB6D">
            <w:pPr>
              <w:pStyle w:val="MTR-TableText"/>
              <w:rPr>
                <w:del w:id="953" w:author="C. Tate Chhun" w:date="2026-02-27T16:25:00Z" w16du:dateUtc="2026-02-27T09:25:00Z"/>
                <w:color w:val="000000" w:themeColor="text1"/>
                <w:rPrChange w:id="954" w:author="C. Tate Chhun" w:date="2026-02-27T16:28:00Z" w16du:dateUtc="2026-02-27T09:28:00Z">
                  <w:rPr>
                    <w:del w:id="955" w:author="C. Tate Chhun" w:date="2026-02-27T16:25:00Z" w16du:dateUtc="2026-02-27T09:25:00Z"/>
                    <w:color w:val="000000" w:themeColor="text1"/>
                    <w:sz w:val="24"/>
                    <w:szCs w:val="24"/>
                  </w:rPr>
                </w:rPrChange>
              </w:rPr>
            </w:pPr>
            <w:del w:id="956" w:author="C. Tate Chhun" w:date="2026-02-27T16:25:00Z" w16du:dateUtc="2026-02-27T09:25:00Z">
              <w:r w:rsidRPr="00CD0FB4" w:rsidDel="003E1DF3">
                <w:rPr>
                  <w:color w:val="000000" w:themeColor="text1"/>
                </w:rPr>
                <w:delText>45</w:delText>
              </w:r>
            </w:del>
          </w:p>
        </w:tc>
      </w:tr>
      <w:tr w:rsidR="00F35F20" w:rsidRPr="00BB5A1A" w:rsidDel="003E1DF3" w14:paraId="606ACC21" w14:textId="1433397B" w:rsidTr="00D97FD4">
        <w:trPr>
          <w:del w:id="957" w:author="C. Tate Chhun" w:date="2026-02-27T16:25:00Z"/>
        </w:trPr>
        <w:tc>
          <w:tcPr>
            <w:tcW w:w="6658" w:type="dxa"/>
          </w:tcPr>
          <w:p w14:paraId="5FB47F27" w14:textId="68ACD2E4" w:rsidR="008A1434" w:rsidRPr="00BB5A1A" w:rsidDel="003E1DF3" w:rsidRDefault="008A1434" w:rsidP="639BAB6D">
            <w:pPr>
              <w:rPr>
                <w:del w:id="958" w:author="C. Tate Chhun" w:date="2026-02-27T16:25:00Z" w16du:dateUtc="2026-02-27T09:25:00Z"/>
                <w:rFonts w:eastAsiaTheme="minorEastAsia"/>
                <w:color w:val="000000" w:themeColor="text1"/>
                <w:sz w:val="22"/>
                <w:szCs w:val="22"/>
                <w:rPrChange w:id="959" w:author="C. Tate Chhun" w:date="2026-02-27T16:28:00Z" w16du:dateUtc="2026-02-27T09:28:00Z">
                  <w:rPr>
                    <w:del w:id="960" w:author="C. Tate Chhun" w:date="2026-02-27T16:25:00Z" w16du:dateUtc="2026-02-27T09:25:00Z"/>
                    <w:rFonts w:eastAsiaTheme="minorEastAsia"/>
                    <w:color w:val="000000" w:themeColor="text1"/>
                  </w:rPr>
                </w:rPrChange>
              </w:rPr>
            </w:pPr>
            <w:del w:id="961" w:author="C. Tate Chhun" w:date="2026-02-27T16:25:00Z" w16du:dateUtc="2026-02-27T09:25:00Z">
              <w:r w:rsidRPr="00BB5A1A" w:rsidDel="003E1DF3">
                <w:rPr>
                  <w:rFonts w:eastAsiaTheme="minorEastAsia"/>
                  <w:color w:val="000000" w:themeColor="text1"/>
                  <w:sz w:val="22"/>
                  <w:szCs w:val="22"/>
                  <w:rPrChange w:id="962" w:author="C. Tate Chhun" w:date="2026-02-27T16:28:00Z" w16du:dateUtc="2026-02-27T09:28:00Z">
                    <w:rPr>
                      <w:rFonts w:eastAsiaTheme="minorEastAsia"/>
                      <w:color w:val="000000" w:themeColor="text1"/>
                    </w:rPr>
                  </w:rPrChange>
                </w:rPr>
                <w:delText>GEDSI Specialist</w:delText>
              </w:r>
              <w:r w:rsidR="005E3F7F" w:rsidRPr="00BB5A1A" w:rsidDel="003E1DF3">
                <w:rPr>
                  <w:rFonts w:eastAsiaTheme="minorEastAsia"/>
                  <w:color w:val="000000" w:themeColor="text1"/>
                  <w:sz w:val="22"/>
                  <w:szCs w:val="22"/>
                  <w:rPrChange w:id="963" w:author="C. Tate Chhun" w:date="2026-02-27T16:28:00Z" w16du:dateUtc="2026-02-27T09:28:00Z">
                    <w:rPr>
                      <w:rFonts w:eastAsiaTheme="minorEastAsia"/>
                      <w:color w:val="000000" w:themeColor="text1"/>
                    </w:rPr>
                  </w:rPrChange>
                </w:rPr>
                <w:delText xml:space="preserve"> (</w:delText>
              </w:r>
              <w:r w:rsidR="00B00A09" w:rsidRPr="00BB5A1A" w:rsidDel="003E1DF3">
                <w:rPr>
                  <w:rFonts w:eastAsiaTheme="minorEastAsia"/>
                  <w:color w:val="000000" w:themeColor="text1"/>
                  <w:sz w:val="22"/>
                  <w:szCs w:val="22"/>
                  <w:rPrChange w:id="964" w:author="C. Tate Chhun" w:date="2026-02-27T16:28:00Z" w16du:dateUtc="2026-02-27T09:28:00Z">
                    <w:rPr>
                      <w:rFonts w:eastAsiaTheme="minorEastAsia"/>
                      <w:color w:val="000000" w:themeColor="text1"/>
                    </w:rPr>
                  </w:rPrChange>
                </w:rPr>
                <w:delText>National or International</w:delText>
              </w:r>
              <w:r w:rsidR="005E3F7F" w:rsidRPr="00BB5A1A" w:rsidDel="003E1DF3">
                <w:rPr>
                  <w:rFonts w:eastAsiaTheme="minorEastAsia"/>
                  <w:color w:val="000000" w:themeColor="text1"/>
                  <w:sz w:val="22"/>
                  <w:szCs w:val="22"/>
                  <w:rPrChange w:id="965" w:author="C. Tate Chhun" w:date="2026-02-27T16:28:00Z" w16du:dateUtc="2026-02-27T09:28:00Z">
                    <w:rPr>
                      <w:rFonts w:eastAsiaTheme="minorEastAsia"/>
                      <w:color w:val="000000" w:themeColor="text1"/>
                    </w:rPr>
                  </w:rPrChange>
                </w:rPr>
                <w:delText>)</w:delText>
              </w:r>
            </w:del>
          </w:p>
        </w:tc>
        <w:tc>
          <w:tcPr>
            <w:tcW w:w="3078" w:type="dxa"/>
          </w:tcPr>
          <w:p w14:paraId="2A7EE02C" w14:textId="49A32E47" w:rsidR="008A1434" w:rsidRPr="00BB5A1A" w:rsidDel="003E1DF3" w:rsidRDefault="00EF2F47" w:rsidP="639BAB6D">
            <w:pPr>
              <w:pStyle w:val="MTR-TableText"/>
              <w:rPr>
                <w:del w:id="966" w:author="C. Tate Chhun" w:date="2026-02-27T16:25:00Z" w16du:dateUtc="2026-02-27T09:25:00Z"/>
                <w:color w:val="000000" w:themeColor="text1"/>
                <w:rPrChange w:id="967" w:author="C. Tate Chhun" w:date="2026-02-27T16:28:00Z" w16du:dateUtc="2026-02-27T09:28:00Z">
                  <w:rPr>
                    <w:del w:id="968" w:author="C. Tate Chhun" w:date="2026-02-27T16:25:00Z" w16du:dateUtc="2026-02-27T09:25:00Z"/>
                    <w:color w:val="000000" w:themeColor="text1"/>
                    <w:sz w:val="24"/>
                    <w:szCs w:val="24"/>
                  </w:rPr>
                </w:rPrChange>
              </w:rPr>
            </w:pPr>
            <w:del w:id="969" w:author="C. Tate Chhun" w:date="2026-02-27T16:25:00Z" w16du:dateUtc="2026-02-27T09:25:00Z">
              <w:r w:rsidRPr="00CD0FB4" w:rsidDel="003E1DF3">
                <w:rPr>
                  <w:color w:val="000000" w:themeColor="text1"/>
                </w:rPr>
                <w:delText>4</w:delText>
              </w:r>
              <w:r w:rsidR="00AE2969" w:rsidRPr="00CD0FB4" w:rsidDel="003E1DF3">
                <w:rPr>
                  <w:color w:val="000000" w:themeColor="text1"/>
                </w:rPr>
                <w:delText>2</w:delText>
              </w:r>
            </w:del>
          </w:p>
        </w:tc>
      </w:tr>
      <w:tr w:rsidR="00F35F20" w:rsidRPr="00BB5A1A" w:rsidDel="003E1DF3" w14:paraId="06715D64" w14:textId="507B71E6" w:rsidTr="00D97FD4">
        <w:trPr>
          <w:del w:id="970" w:author="C. Tate Chhun" w:date="2026-02-27T16:25:00Z"/>
        </w:trPr>
        <w:tc>
          <w:tcPr>
            <w:tcW w:w="6658" w:type="dxa"/>
          </w:tcPr>
          <w:p w14:paraId="7C25E726" w14:textId="73F21CAE" w:rsidR="0087736A" w:rsidRPr="00BB5A1A" w:rsidDel="003E1DF3" w:rsidRDefault="0087736A" w:rsidP="639BAB6D">
            <w:pPr>
              <w:rPr>
                <w:del w:id="971" w:author="C. Tate Chhun" w:date="2026-02-27T16:25:00Z" w16du:dateUtc="2026-02-27T09:25:00Z"/>
                <w:rFonts w:eastAsiaTheme="minorEastAsia"/>
                <w:color w:val="000000" w:themeColor="text1"/>
                <w:sz w:val="22"/>
                <w:szCs w:val="22"/>
                <w:rPrChange w:id="972" w:author="C. Tate Chhun" w:date="2026-02-27T16:28:00Z" w16du:dateUtc="2026-02-27T09:28:00Z">
                  <w:rPr>
                    <w:del w:id="973" w:author="C. Tate Chhun" w:date="2026-02-27T16:25:00Z" w16du:dateUtc="2026-02-27T09:25:00Z"/>
                    <w:rFonts w:eastAsiaTheme="minorEastAsia"/>
                    <w:color w:val="000000" w:themeColor="text1"/>
                  </w:rPr>
                </w:rPrChange>
              </w:rPr>
            </w:pPr>
            <w:del w:id="974" w:author="C. Tate Chhun" w:date="2026-02-27T16:25:00Z" w16du:dateUtc="2026-02-27T09:25:00Z">
              <w:r w:rsidRPr="00BB5A1A" w:rsidDel="003E1DF3">
                <w:rPr>
                  <w:rFonts w:eastAsiaTheme="minorEastAsia"/>
                  <w:color w:val="000000" w:themeColor="text1"/>
                  <w:sz w:val="22"/>
                  <w:szCs w:val="22"/>
                  <w:rPrChange w:id="975" w:author="C. Tate Chhun" w:date="2026-02-27T16:28:00Z" w16du:dateUtc="2026-02-27T09:28:00Z">
                    <w:rPr>
                      <w:rFonts w:eastAsiaTheme="minorEastAsia"/>
                      <w:color w:val="000000" w:themeColor="text1"/>
                    </w:rPr>
                  </w:rPrChange>
                </w:rPr>
                <w:delText xml:space="preserve">Climate Change/Environmental Specialist </w:delText>
              </w:r>
              <w:r w:rsidR="005E3F7F" w:rsidRPr="00BB5A1A" w:rsidDel="003E1DF3">
                <w:rPr>
                  <w:rFonts w:eastAsiaTheme="minorEastAsia"/>
                  <w:color w:val="000000" w:themeColor="text1"/>
                  <w:sz w:val="22"/>
                  <w:szCs w:val="22"/>
                  <w:rPrChange w:id="976" w:author="C. Tate Chhun" w:date="2026-02-27T16:28:00Z" w16du:dateUtc="2026-02-27T09:28:00Z">
                    <w:rPr>
                      <w:rFonts w:eastAsiaTheme="minorEastAsia"/>
                      <w:color w:val="000000" w:themeColor="text1"/>
                    </w:rPr>
                  </w:rPrChange>
                </w:rPr>
                <w:delText>(</w:delText>
              </w:r>
              <w:r w:rsidR="00B00A09" w:rsidRPr="00BB5A1A" w:rsidDel="003E1DF3">
                <w:rPr>
                  <w:rFonts w:eastAsiaTheme="minorEastAsia"/>
                  <w:color w:val="000000" w:themeColor="text1"/>
                  <w:sz w:val="22"/>
                  <w:szCs w:val="22"/>
                  <w:rPrChange w:id="977" w:author="C. Tate Chhun" w:date="2026-02-27T16:28:00Z" w16du:dateUtc="2026-02-27T09:28:00Z">
                    <w:rPr>
                      <w:rFonts w:eastAsiaTheme="minorEastAsia"/>
                      <w:color w:val="000000" w:themeColor="text1"/>
                    </w:rPr>
                  </w:rPrChange>
                </w:rPr>
                <w:delText>National or International</w:delText>
              </w:r>
              <w:r w:rsidR="005E3F7F" w:rsidRPr="00BB5A1A" w:rsidDel="003E1DF3">
                <w:rPr>
                  <w:rFonts w:eastAsiaTheme="minorEastAsia"/>
                  <w:color w:val="000000" w:themeColor="text1"/>
                  <w:sz w:val="22"/>
                  <w:szCs w:val="22"/>
                  <w:rPrChange w:id="978" w:author="C. Tate Chhun" w:date="2026-02-27T16:28:00Z" w16du:dateUtc="2026-02-27T09:28:00Z">
                    <w:rPr>
                      <w:rFonts w:eastAsiaTheme="minorEastAsia"/>
                      <w:color w:val="000000" w:themeColor="text1"/>
                    </w:rPr>
                  </w:rPrChange>
                </w:rPr>
                <w:delText>)</w:delText>
              </w:r>
            </w:del>
          </w:p>
        </w:tc>
        <w:tc>
          <w:tcPr>
            <w:tcW w:w="3078" w:type="dxa"/>
          </w:tcPr>
          <w:p w14:paraId="5521A2DA" w14:textId="5371D168" w:rsidR="0087736A" w:rsidRPr="00BB5A1A" w:rsidDel="003E1DF3" w:rsidRDefault="0087736A" w:rsidP="639BAB6D">
            <w:pPr>
              <w:pStyle w:val="MTR-TableText"/>
              <w:rPr>
                <w:del w:id="979" w:author="C. Tate Chhun" w:date="2026-02-27T16:25:00Z" w16du:dateUtc="2026-02-27T09:25:00Z"/>
                <w:color w:val="000000" w:themeColor="text1"/>
                <w:rPrChange w:id="980" w:author="C. Tate Chhun" w:date="2026-02-27T16:28:00Z" w16du:dateUtc="2026-02-27T09:28:00Z">
                  <w:rPr>
                    <w:del w:id="981" w:author="C. Tate Chhun" w:date="2026-02-27T16:25:00Z" w16du:dateUtc="2026-02-27T09:25:00Z"/>
                    <w:color w:val="000000" w:themeColor="text1"/>
                    <w:sz w:val="24"/>
                    <w:szCs w:val="24"/>
                  </w:rPr>
                </w:rPrChange>
              </w:rPr>
            </w:pPr>
            <w:del w:id="982" w:author="C. Tate Chhun" w:date="2026-02-27T16:25:00Z" w16du:dateUtc="2026-02-27T09:25:00Z">
              <w:r w:rsidRPr="00CD0FB4" w:rsidDel="003E1DF3">
                <w:rPr>
                  <w:color w:val="000000" w:themeColor="text1"/>
                </w:rPr>
                <w:delText>4</w:delText>
              </w:r>
              <w:r w:rsidR="00AE2969" w:rsidRPr="00CD0FB4" w:rsidDel="003E1DF3">
                <w:rPr>
                  <w:color w:val="000000" w:themeColor="text1"/>
                </w:rPr>
                <w:delText>2</w:delText>
              </w:r>
            </w:del>
          </w:p>
        </w:tc>
      </w:tr>
      <w:tr w:rsidR="00F35F20" w:rsidRPr="00BB5A1A" w:rsidDel="003E1DF3" w14:paraId="007F3A52" w14:textId="59C0496F" w:rsidTr="00D97FD4">
        <w:trPr>
          <w:del w:id="983" w:author="C. Tate Chhun" w:date="2026-02-27T16:25:00Z"/>
        </w:trPr>
        <w:tc>
          <w:tcPr>
            <w:tcW w:w="6658" w:type="dxa"/>
          </w:tcPr>
          <w:p w14:paraId="461870C9" w14:textId="1187AD9D" w:rsidR="00EE35A2" w:rsidRPr="00BB5A1A" w:rsidDel="003E1DF3" w:rsidRDefault="00D0002D" w:rsidP="639BAB6D">
            <w:pPr>
              <w:rPr>
                <w:del w:id="984" w:author="C. Tate Chhun" w:date="2026-02-27T16:25:00Z" w16du:dateUtc="2026-02-27T09:25:00Z"/>
                <w:color w:val="000000" w:themeColor="text1"/>
                <w:sz w:val="22"/>
                <w:szCs w:val="22"/>
                <w:rPrChange w:id="985" w:author="C. Tate Chhun" w:date="2026-02-27T16:28:00Z" w16du:dateUtc="2026-02-27T09:28:00Z">
                  <w:rPr>
                    <w:del w:id="986" w:author="C. Tate Chhun" w:date="2026-02-27T16:25:00Z" w16du:dateUtc="2026-02-27T09:25:00Z"/>
                    <w:color w:val="000000" w:themeColor="text1"/>
                  </w:rPr>
                </w:rPrChange>
              </w:rPr>
            </w:pPr>
            <w:commentRangeStart w:id="987"/>
            <w:commentRangeStart w:id="988"/>
            <w:del w:id="989" w:author="C. Tate Chhun" w:date="2026-02-27T16:25:00Z" w16du:dateUtc="2026-02-27T09:25:00Z">
              <w:r w:rsidRPr="00BB5A1A" w:rsidDel="003E1DF3">
                <w:rPr>
                  <w:rFonts w:eastAsiaTheme="minorEastAsia"/>
                  <w:color w:val="000000" w:themeColor="text1"/>
                  <w:sz w:val="22"/>
                  <w:szCs w:val="22"/>
                  <w:rPrChange w:id="990" w:author="C. Tate Chhun" w:date="2026-02-27T16:28:00Z" w16du:dateUtc="2026-02-27T09:28:00Z">
                    <w:rPr>
                      <w:rFonts w:eastAsiaTheme="minorEastAsia"/>
                      <w:color w:val="000000" w:themeColor="text1"/>
                    </w:rPr>
                  </w:rPrChange>
                </w:rPr>
                <w:delText xml:space="preserve"> </w:delText>
              </w:r>
              <w:r w:rsidR="003B3368" w:rsidRPr="00BB5A1A" w:rsidDel="003E1DF3">
                <w:rPr>
                  <w:rFonts w:eastAsiaTheme="minorEastAsia"/>
                  <w:color w:val="000000" w:themeColor="text1"/>
                  <w:sz w:val="22"/>
                  <w:szCs w:val="22"/>
                  <w:rPrChange w:id="991" w:author="C. Tate Chhun" w:date="2026-02-27T16:28:00Z" w16du:dateUtc="2026-02-27T09:28:00Z">
                    <w:rPr>
                      <w:rFonts w:eastAsiaTheme="minorEastAsia"/>
                      <w:color w:val="000000" w:themeColor="text1"/>
                    </w:rPr>
                  </w:rPrChange>
                </w:rPr>
                <w:delText xml:space="preserve">Stakeholder engagement </w:delText>
              </w:r>
              <w:r w:rsidRPr="00BB5A1A" w:rsidDel="003E1DF3">
                <w:rPr>
                  <w:rFonts w:eastAsiaTheme="minorEastAsia"/>
                  <w:color w:val="000000" w:themeColor="text1"/>
                  <w:sz w:val="22"/>
                  <w:szCs w:val="22"/>
                  <w:rPrChange w:id="992" w:author="C. Tate Chhun" w:date="2026-02-27T16:28:00Z" w16du:dateUtc="2026-02-27T09:28:00Z">
                    <w:rPr>
                      <w:rFonts w:eastAsiaTheme="minorEastAsia"/>
                      <w:color w:val="000000" w:themeColor="text1"/>
                    </w:rPr>
                  </w:rPrChange>
                </w:rPr>
                <w:delText xml:space="preserve">Specialist </w:delText>
              </w:r>
              <w:commentRangeEnd w:id="987"/>
              <w:r w:rsidR="002B19FD" w:rsidRPr="00BB5A1A" w:rsidDel="003E1DF3">
                <w:rPr>
                  <w:rStyle w:val="CommentReference"/>
                  <w:rFonts w:eastAsiaTheme="minorEastAsia"/>
                  <w:color w:val="000000" w:themeColor="text1"/>
                  <w:sz w:val="22"/>
                  <w:szCs w:val="22"/>
                  <w:rPrChange w:id="993" w:author="C. Tate Chhun" w:date="2026-02-27T16:28:00Z" w16du:dateUtc="2026-02-27T09:28:00Z">
                    <w:rPr>
                      <w:rStyle w:val="CommentReference"/>
                      <w:rFonts w:eastAsiaTheme="minorEastAsia"/>
                      <w:color w:val="000000" w:themeColor="text1"/>
                      <w:sz w:val="24"/>
                      <w:szCs w:val="24"/>
                    </w:rPr>
                  </w:rPrChange>
                </w:rPr>
                <w:commentReference w:id="987"/>
              </w:r>
              <w:commentRangeEnd w:id="988"/>
              <w:r w:rsidR="005C6884" w:rsidRPr="00BB5A1A" w:rsidDel="003E1DF3">
                <w:rPr>
                  <w:rStyle w:val="CommentReference"/>
                  <w:rFonts w:eastAsiaTheme="minorEastAsia"/>
                  <w:color w:val="000000" w:themeColor="text1"/>
                  <w:sz w:val="22"/>
                  <w:szCs w:val="22"/>
                  <w:rPrChange w:id="994" w:author="C. Tate Chhun" w:date="2026-02-27T16:28:00Z" w16du:dateUtc="2026-02-27T09:28:00Z">
                    <w:rPr>
                      <w:rStyle w:val="CommentReference"/>
                      <w:rFonts w:eastAsiaTheme="minorEastAsia"/>
                      <w:color w:val="000000" w:themeColor="text1"/>
                      <w:sz w:val="24"/>
                      <w:szCs w:val="24"/>
                    </w:rPr>
                  </w:rPrChange>
                </w:rPr>
                <w:commentReference w:id="988"/>
              </w:r>
              <w:r w:rsidR="00B02DC5" w:rsidRPr="00BB5A1A" w:rsidDel="003E1DF3">
                <w:rPr>
                  <w:rFonts w:eastAsiaTheme="minorEastAsia"/>
                  <w:color w:val="000000" w:themeColor="text1"/>
                  <w:sz w:val="22"/>
                  <w:szCs w:val="22"/>
                  <w:rPrChange w:id="995" w:author="C. Tate Chhun" w:date="2026-02-27T16:28:00Z" w16du:dateUtc="2026-02-27T09:28:00Z">
                    <w:rPr>
                      <w:rFonts w:eastAsiaTheme="minorEastAsia"/>
                      <w:color w:val="000000" w:themeColor="text1"/>
                    </w:rPr>
                  </w:rPrChange>
                </w:rPr>
                <w:delText>(National or International)</w:delText>
              </w:r>
              <w:r w:rsidRPr="00BB5A1A" w:rsidDel="003E1DF3">
                <w:rPr>
                  <w:rFonts w:eastAsiaTheme="minorEastAsia"/>
                  <w:color w:val="000000" w:themeColor="text1"/>
                  <w:sz w:val="22"/>
                  <w:szCs w:val="22"/>
                  <w:rPrChange w:id="996" w:author="C. Tate Chhun" w:date="2026-02-27T16:28:00Z" w16du:dateUtc="2026-02-27T09:28:00Z">
                    <w:rPr>
                      <w:rFonts w:eastAsiaTheme="minorEastAsia"/>
                      <w:color w:val="000000" w:themeColor="text1"/>
                    </w:rPr>
                  </w:rPrChange>
                </w:rPr>
                <w:delText xml:space="preserve"> </w:delText>
              </w:r>
            </w:del>
          </w:p>
        </w:tc>
        <w:tc>
          <w:tcPr>
            <w:tcW w:w="3078" w:type="dxa"/>
          </w:tcPr>
          <w:p w14:paraId="32ABB659" w14:textId="1C85F2CC" w:rsidR="00EE35A2" w:rsidRPr="00BB5A1A" w:rsidDel="003E1DF3" w:rsidRDefault="002D23D7" w:rsidP="639BAB6D">
            <w:pPr>
              <w:pStyle w:val="MTR-TableText"/>
              <w:rPr>
                <w:del w:id="997" w:author="C. Tate Chhun" w:date="2026-02-27T16:25:00Z" w16du:dateUtc="2026-02-27T09:25:00Z"/>
                <w:color w:val="000000" w:themeColor="text1"/>
                <w:rPrChange w:id="998" w:author="C. Tate Chhun" w:date="2026-02-27T16:28:00Z" w16du:dateUtc="2026-02-27T09:28:00Z">
                  <w:rPr>
                    <w:del w:id="999" w:author="C. Tate Chhun" w:date="2026-02-27T16:25:00Z" w16du:dateUtc="2026-02-27T09:25:00Z"/>
                    <w:color w:val="000000" w:themeColor="text1"/>
                    <w:sz w:val="24"/>
                    <w:szCs w:val="24"/>
                  </w:rPr>
                </w:rPrChange>
              </w:rPr>
            </w:pPr>
            <w:del w:id="1000" w:author="C. Tate Chhun" w:date="2026-02-27T16:25:00Z" w16du:dateUtc="2026-02-27T09:25:00Z">
              <w:r w:rsidRPr="00CD0FB4" w:rsidDel="003E1DF3">
                <w:rPr>
                  <w:color w:val="000000" w:themeColor="text1"/>
                </w:rPr>
                <w:delText>4</w:delText>
              </w:r>
              <w:r w:rsidR="0027253F" w:rsidRPr="00CD0FB4" w:rsidDel="003E1DF3">
                <w:rPr>
                  <w:color w:val="000000" w:themeColor="text1"/>
                </w:rPr>
                <w:delText>2</w:delText>
              </w:r>
            </w:del>
          </w:p>
        </w:tc>
      </w:tr>
      <w:tr w:rsidR="00F35F20" w:rsidRPr="00BB5A1A" w:rsidDel="003E1DF3" w14:paraId="6201283A" w14:textId="16FE5599" w:rsidTr="00D97FD4">
        <w:trPr>
          <w:del w:id="1001" w:author="C. Tate Chhun" w:date="2026-02-27T16:25:00Z"/>
        </w:trPr>
        <w:tc>
          <w:tcPr>
            <w:tcW w:w="6658" w:type="dxa"/>
          </w:tcPr>
          <w:p w14:paraId="2BED01EE" w14:textId="3CAA5BED" w:rsidR="00EE35A2" w:rsidRPr="00BB5A1A" w:rsidDel="003E1DF3" w:rsidRDefault="002D23D7" w:rsidP="00A356D6">
            <w:pPr>
              <w:pStyle w:val="MTR-TableText"/>
              <w:jc w:val="right"/>
              <w:rPr>
                <w:del w:id="1002" w:author="C. Tate Chhun" w:date="2026-02-27T16:25:00Z" w16du:dateUtc="2026-02-27T09:25:00Z"/>
                <w:b/>
                <w:bCs/>
                <w:color w:val="000000" w:themeColor="text1"/>
                <w:rPrChange w:id="1003" w:author="C. Tate Chhun" w:date="2026-02-27T16:28:00Z" w16du:dateUtc="2026-02-27T09:28:00Z">
                  <w:rPr>
                    <w:del w:id="1004" w:author="C. Tate Chhun" w:date="2026-02-27T16:25:00Z" w16du:dateUtc="2026-02-27T09:25:00Z"/>
                    <w:b/>
                    <w:bCs/>
                    <w:color w:val="000000" w:themeColor="text1"/>
                    <w:sz w:val="24"/>
                    <w:szCs w:val="24"/>
                  </w:rPr>
                </w:rPrChange>
              </w:rPr>
            </w:pPr>
            <w:del w:id="1005" w:author="C. Tate Chhun" w:date="2026-02-27T16:25:00Z" w16du:dateUtc="2026-02-27T09:25:00Z">
              <w:r w:rsidRPr="00CD0FB4" w:rsidDel="003E1DF3">
                <w:rPr>
                  <w:b/>
                  <w:bCs/>
                  <w:color w:val="000000" w:themeColor="text1"/>
                </w:rPr>
                <w:delText>Total</w:delText>
              </w:r>
            </w:del>
          </w:p>
        </w:tc>
        <w:tc>
          <w:tcPr>
            <w:tcW w:w="3078" w:type="dxa"/>
          </w:tcPr>
          <w:p w14:paraId="3E6FCC66" w14:textId="75E2C076" w:rsidR="00EE35A2" w:rsidRPr="00BB5A1A" w:rsidDel="003E1DF3" w:rsidRDefault="00A356D6" w:rsidP="00A356D6">
            <w:pPr>
              <w:pStyle w:val="MTR-TableText"/>
              <w:rPr>
                <w:del w:id="1006" w:author="C. Tate Chhun" w:date="2026-02-27T16:25:00Z" w16du:dateUtc="2026-02-27T09:25:00Z"/>
                <w:color w:val="000000" w:themeColor="text1"/>
                <w:rPrChange w:id="1007" w:author="C. Tate Chhun" w:date="2026-02-27T16:28:00Z" w16du:dateUtc="2026-02-27T09:28:00Z">
                  <w:rPr>
                    <w:del w:id="1008" w:author="C. Tate Chhun" w:date="2026-02-27T16:25:00Z" w16du:dateUtc="2026-02-27T09:25:00Z"/>
                    <w:color w:val="000000" w:themeColor="text1"/>
                    <w:sz w:val="24"/>
                    <w:szCs w:val="24"/>
                  </w:rPr>
                </w:rPrChange>
              </w:rPr>
            </w:pPr>
            <w:commentRangeStart w:id="1009"/>
            <w:commentRangeStart w:id="1010"/>
            <w:del w:id="1011" w:author="C. Tate Chhun" w:date="2026-02-27T16:25:00Z" w16du:dateUtc="2026-02-27T09:25:00Z">
              <w:r w:rsidRPr="00CD0FB4" w:rsidDel="003E1DF3">
                <w:rPr>
                  <w:color w:val="000000" w:themeColor="text1"/>
                </w:rPr>
                <w:delText>316</w:delText>
              </w:r>
              <w:commentRangeEnd w:id="1009"/>
              <w:r w:rsidR="002D298D" w:rsidRPr="00BB5A1A" w:rsidDel="003E1DF3">
                <w:rPr>
                  <w:rStyle w:val="CommentReference"/>
                  <w:color w:val="000000" w:themeColor="text1"/>
                  <w:sz w:val="22"/>
                  <w:szCs w:val="22"/>
                  <w:rPrChange w:id="1012" w:author="C. Tate Chhun" w:date="2026-02-27T16:28:00Z" w16du:dateUtc="2026-02-27T09:28:00Z">
                    <w:rPr>
                      <w:rStyle w:val="CommentReference"/>
                      <w:color w:val="000000" w:themeColor="text1"/>
                      <w:sz w:val="24"/>
                      <w:szCs w:val="24"/>
                    </w:rPr>
                  </w:rPrChange>
                </w:rPr>
                <w:commentReference w:id="1009"/>
              </w:r>
              <w:commentRangeEnd w:id="1010"/>
              <w:r w:rsidR="008E63B5" w:rsidRPr="00BB5A1A" w:rsidDel="003E1DF3">
                <w:rPr>
                  <w:rStyle w:val="CommentReference"/>
                  <w:color w:val="000000" w:themeColor="text1"/>
                  <w:sz w:val="22"/>
                  <w:szCs w:val="22"/>
                  <w:rPrChange w:id="1013" w:author="C. Tate Chhun" w:date="2026-02-27T16:28:00Z" w16du:dateUtc="2026-02-27T09:28:00Z">
                    <w:rPr>
                      <w:rStyle w:val="CommentReference"/>
                      <w:color w:val="000000" w:themeColor="text1"/>
                      <w:sz w:val="24"/>
                      <w:szCs w:val="24"/>
                    </w:rPr>
                  </w:rPrChange>
                </w:rPr>
                <w:commentReference w:id="1010"/>
              </w:r>
            </w:del>
          </w:p>
        </w:tc>
      </w:tr>
    </w:tbl>
    <w:p w14:paraId="49B44688" w14:textId="15AB8137" w:rsidR="00E60EE0" w:rsidRPr="00BB5A1A" w:rsidDel="003E1DF3" w:rsidRDefault="00E60EE0" w:rsidP="003A131D">
      <w:pPr>
        <w:pStyle w:val="ListParagraph"/>
        <w:numPr>
          <w:ilvl w:val="0"/>
          <w:numId w:val="39"/>
        </w:numPr>
        <w:rPr>
          <w:del w:id="1014" w:author="C. Tate Chhun" w:date="2026-02-27T16:25:00Z" w16du:dateUtc="2026-02-27T09:25:00Z"/>
          <w:color w:val="000000" w:themeColor="text1"/>
          <w:kern w:val="0"/>
          <w:sz w:val="22"/>
          <w:szCs w:val="22"/>
          <w14:ligatures w14:val="none"/>
          <w:rPrChange w:id="1015" w:author="C. Tate Chhun" w:date="2026-02-27T16:28:00Z" w16du:dateUtc="2026-02-27T09:28:00Z">
            <w:rPr>
              <w:del w:id="1016" w:author="C. Tate Chhun" w:date="2026-02-27T16:25:00Z" w16du:dateUtc="2026-02-27T09:25:00Z"/>
              <w:color w:val="000000" w:themeColor="text1"/>
              <w:kern w:val="0"/>
              <w14:ligatures w14:val="none"/>
            </w:rPr>
          </w:rPrChange>
        </w:rPr>
      </w:pPr>
      <w:del w:id="1017" w:author="C. Tate Chhun" w:date="2026-02-27T16:25:00Z" w16du:dateUtc="2026-02-27T09:25:00Z">
        <w:r w:rsidRPr="00BB5A1A" w:rsidDel="003E1DF3">
          <w:rPr>
            <w:color w:val="000000" w:themeColor="text1"/>
            <w:kern w:val="0"/>
            <w:sz w:val="22"/>
            <w:szCs w:val="22"/>
            <w14:ligatures w14:val="none"/>
            <w:rPrChange w:id="1018" w:author="C. Tate Chhun" w:date="2026-02-27T16:28:00Z" w16du:dateUtc="2026-02-27T09:28:00Z">
              <w:rPr>
                <w:color w:val="000000" w:themeColor="text1"/>
                <w:kern w:val="0"/>
                <w14:ligatures w14:val="none"/>
              </w:rPr>
            </w:rPrChange>
          </w:rPr>
          <w:delText xml:space="preserve">The team members could be either national or </w:delText>
        </w:r>
        <w:r w:rsidR="00117580" w:rsidRPr="00BB5A1A" w:rsidDel="003E1DF3">
          <w:rPr>
            <w:color w:val="000000" w:themeColor="text1"/>
            <w:kern w:val="0"/>
            <w:sz w:val="22"/>
            <w:szCs w:val="22"/>
            <w14:ligatures w14:val="none"/>
            <w:rPrChange w:id="1019" w:author="C. Tate Chhun" w:date="2026-02-27T16:28:00Z" w16du:dateUtc="2026-02-27T09:28:00Z">
              <w:rPr>
                <w:color w:val="000000" w:themeColor="text1"/>
                <w:kern w:val="0"/>
                <w14:ligatures w14:val="none"/>
              </w:rPr>
            </w:rPrChange>
          </w:rPr>
          <w:delText>international but</w:delText>
        </w:r>
        <w:r w:rsidRPr="00BB5A1A" w:rsidDel="003E1DF3">
          <w:rPr>
            <w:color w:val="000000" w:themeColor="text1"/>
            <w:kern w:val="0"/>
            <w:sz w:val="22"/>
            <w:szCs w:val="22"/>
            <w14:ligatures w14:val="none"/>
            <w:rPrChange w:id="1020" w:author="C. Tate Chhun" w:date="2026-02-27T16:28:00Z" w16du:dateUtc="2026-02-27T09:28:00Z">
              <w:rPr>
                <w:color w:val="000000" w:themeColor="text1"/>
                <w:kern w:val="0"/>
                <w14:ligatures w14:val="none"/>
              </w:rPr>
            </w:rPrChange>
          </w:rPr>
          <w:delText xml:space="preserve"> are based in Cambodia. </w:delText>
        </w:r>
      </w:del>
    </w:p>
    <w:p w14:paraId="1FC877DE" w14:textId="706204C9" w:rsidR="008E63B5" w:rsidRPr="00BB5A1A" w:rsidDel="003E1DF3" w:rsidRDefault="008E63B5" w:rsidP="003A131D">
      <w:pPr>
        <w:pStyle w:val="ListParagraph"/>
        <w:numPr>
          <w:ilvl w:val="0"/>
          <w:numId w:val="39"/>
        </w:numPr>
        <w:rPr>
          <w:del w:id="1021" w:author="C. Tate Chhun" w:date="2026-02-27T16:25:00Z" w16du:dateUtc="2026-02-27T09:25:00Z"/>
          <w:color w:val="000000" w:themeColor="text1"/>
          <w:sz w:val="22"/>
          <w:szCs w:val="22"/>
          <w:rPrChange w:id="1022" w:author="C. Tate Chhun" w:date="2026-02-27T16:28:00Z" w16du:dateUtc="2026-02-27T09:28:00Z">
            <w:rPr>
              <w:del w:id="1023" w:author="C. Tate Chhun" w:date="2026-02-27T16:25:00Z" w16du:dateUtc="2026-02-27T09:25:00Z"/>
              <w:color w:val="000000" w:themeColor="text1"/>
            </w:rPr>
          </w:rPrChange>
        </w:rPr>
      </w:pPr>
      <w:del w:id="1024" w:author="C. Tate Chhun" w:date="2026-02-27T16:25:00Z" w16du:dateUtc="2026-02-27T09:25:00Z">
        <w:r w:rsidRPr="00BB5A1A" w:rsidDel="003E1DF3">
          <w:rPr>
            <w:color w:val="000000" w:themeColor="text1"/>
            <w:sz w:val="22"/>
            <w:szCs w:val="22"/>
            <w:rPrChange w:id="1025" w:author="C. Tate Chhun" w:date="2026-02-27T16:28:00Z" w16du:dateUtc="2026-02-27T09:28:00Z">
              <w:rPr>
                <w:color w:val="000000" w:themeColor="text1"/>
              </w:rPr>
            </w:rPrChange>
          </w:rPr>
          <w:delText>The indicative number of days is provided as a guide. Bidders may propose alternative allocations where justified by their methodology and approach</w:delText>
        </w:r>
      </w:del>
    </w:p>
    <w:p w14:paraId="1EF84E17" w14:textId="7B5E7AA4" w:rsidR="002924FE" w:rsidRPr="00BB5A1A" w:rsidDel="003E1DF3" w:rsidRDefault="002924FE" w:rsidP="00902B8C">
      <w:pPr>
        <w:pStyle w:val="Heading1"/>
        <w:numPr>
          <w:ilvl w:val="0"/>
          <w:numId w:val="0"/>
        </w:numPr>
        <w:ind w:left="360" w:hanging="360"/>
        <w:jc w:val="left"/>
        <w:rPr>
          <w:del w:id="1026" w:author="C. Tate Chhun" w:date="2026-02-27T16:25:00Z" w16du:dateUtc="2026-02-27T09:25:00Z"/>
          <w:rFonts w:cs="Arial"/>
          <w:color w:val="000000" w:themeColor="text1"/>
          <w:sz w:val="22"/>
          <w:szCs w:val="22"/>
          <w:lang w:val="en-GB" w:bidi="ur-PK"/>
          <w:rPrChange w:id="1027" w:author="C. Tate Chhun" w:date="2026-02-27T16:28:00Z" w16du:dateUtc="2026-02-27T09:28:00Z">
            <w:rPr>
              <w:del w:id="1028" w:author="C. Tate Chhun" w:date="2026-02-27T16:25:00Z" w16du:dateUtc="2026-02-27T09:25:00Z"/>
              <w:rFonts w:cs="Arial"/>
              <w:color w:val="000000" w:themeColor="text1"/>
              <w:sz w:val="28"/>
              <w:szCs w:val="28"/>
              <w:lang w:val="en-GB" w:bidi="ur-PK"/>
            </w:rPr>
          </w:rPrChange>
        </w:rPr>
      </w:pPr>
    </w:p>
    <w:p w14:paraId="61712005" w14:textId="5A882B0A" w:rsidR="00234252" w:rsidRPr="00BB5A1A" w:rsidDel="003E1DF3" w:rsidRDefault="00902B8C" w:rsidP="0085450C">
      <w:pPr>
        <w:pStyle w:val="ListParagraph"/>
        <w:numPr>
          <w:ilvl w:val="1"/>
          <w:numId w:val="42"/>
        </w:numPr>
        <w:tabs>
          <w:tab w:val="left" w:pos="393"/>
        </w:tabs>
        <w:spacing w:before="0" w:after="0"/>
        <w:ind w:left="360" w:hanging="360"/>
        <w:jc w:val="left"/>
        <w:rPr>
          <w:del w:id="1029" w:author="C. Tate Chhun" w:date="2026-02-27T16:25:00Z" w16du:dateUtc="2026-02-27T09:25:00Z"/>
          <w:rFonts w:asciiTheme="minorHAnsi" w:hAnsiTheme="minorHAnsi" w:cstheme="minorHAnsi"/>
          <w:b/>
          <w:bCs/>
          <w:color w:val="0E2841" w:themeColor="text2"/>
          <w:spacing w:val="-2"/>
          <w:kern w:val="0"/>
          <w:sz w:val="22"/>
          <w:szCs w:val="22"/>
          <w:lang w:val="en-US" w:eastAsia="en-GB"/>
          <w14:ligatures w14:val="none"/>
          <w:rPrChange w:id="1030" w:author="C. Tate Chhun" w:date="2026-02-27T16:28:00Z" w16du:dateUtc="2026-02-27T09:28:00Z">
            <w:rPr>
              <w:del w:id="1031" w:author="C. Tate Chhun" w:date="2026-02-27T16:25:00Z" w16du:dateUtc="2026-02-27T09:25:00Z"/>
              <w:rFonts w:asciiTheme="minorHAnsi" w:hAnsiTheme="minorHAnsi" w:cstheme="minorHAnsi"/>
              <w:b/>
              <w:bCs/>
              <w:color w:val="0E2841" w:themeColor="text2"/>
              <w:spacing w:val="-2"/>
              <w:kern w:val="0"/>
              <w:lang w:val="en-US" w:eastAsia="en-GB"/>
              <w14:ligatures w14:val="none"/>
            </w:rPr>
          </w:rPrChange>
        </w:rPr>
      </w:pPr>
      <w:del w:id="1032" w:author="C. Tate Chhun" w:date="2026-02-27T16:25:00Z" w16du:dateUtc="2026-02-27T09:25:00Z">
        <w:r w:rsidRPr="00BB5A1A" w:rsidDel="003E1DF3">
          <w:rPr>
            <w:rFonts w:asciiTheme="minorHAnsi" w:hAnsiTheme="minorHAnsi" w:cstheme="minorHAnsi"/>
            <w:b/>
            <w:bCs/>
            <w:color w:val="0E2841" w:themeColor="text2"/>
            <w:spacing w:val="-2"/>
            <w:kern w:val="0"/>
            <w:sz w:val="22"/>
            <w:szCs w:val="22"/>
            <w:lang w:val="en-US" w:eastAsia="en-GB"/>
            <w14:ligatures w14:val="none"/>
            <w:rPrChange w:id="1033"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 xml:space="preserve"> </w:delText>
        </w:r>
        <w:r w:rsidR="005C3239" w:rsidRPr="00BB5A1A" w:rsidDel="003E1DF3">
          <w:rPr>
            <w:rFonts w:asciiTheme="minorHAnsi" w:hAnsiTheme="minorHAnsi" w:cstheme="minorHAnsi"/>
            <w:b/>
            <w:bCs/>
            <w:color w:val="0E2841" w:themeColor="text2"/>
            <w:spacing w:val="-2"/>
            <w:kern w:val="0"/>
            <w:sz w:val="22"/>
            <w:szCs w:val="22"/>
            <w:lang w:val="en-US" w:eastAsia="en-GB"/>
            <w14:ligatures w14:val="none"/>
            <w:rPrChange w:id="1034"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Ethical Considerations</w:delText>
        </w:r>
      </w:del>
    </w:p>
    <w:p w14:paraId="4BE64FAF" w14:textId="46F3F4ED" w:rsidR="00023948" w:rsidRPr="00BB5A1A" w:rsidDel="003E1DF3" w:rsidRDefault="00023948" w:rsidP="099916E9">
      <w:pPr>
        <w:jc w:val="left"/>
        <w:rPr>
          <w:del w:id="1035" w:author="C. Tate Chhun" w:date="2026-02-27T16:25:00Z" w16du:dateUtc="2026-02-27T09:25:00Z"/>
          <w:color w:val="000000" w:themeColor="text1"/>
          <w:sz w:val="22"/>
          <w:szCs w:val="22"/>
          <w:rPrChange w:id="1036" w:author="C. Tate Chhun" w:date="2026-02-27T16:28:00Z" w16du:dateUtc="2026-02-27T09:28:00Z">
            <w:rPr>
              <w:del w:id="1037" w:author="C. Tate Chhun" w:date="2026-02-27T16:25:00Z" w16du:dateUtc="2026-02-27T09:25:00Z"/>
              <w:color w:val="000000" w:themeColor="text1"/>
            </w:rPr>
          </w:rPrChange>
        </w:rPr>
      </w:pPr>
      <w:del w:id="1038" w:author="C. Tate Chhun" w:date="2026-02-27T16:25:00Z" w16du:dateUtc="2026-02-27T09:25:00Z">
        <w:r w:rsidRPr="00BB5A1A" w:rsidDel="003E1DF3">
          <w:rPr>
            <w:color w:val="000000" w:themeColor="text1"/>
            <w:sz w:val="22"/>
            <w:szCs w:val="22"/>
            <w:rPrChange w:id="1039" w:author="C. Tate Chhun" w:date="2026-02-27T16:28:00Z" w16du:dateUtc="2026-02-27T09:28:00Z">
              <w:rPr>
                <w:color w:val="000000" w:themeColor="text1"/>
              </w:rPr>
            </w:rPrChange>
          </w:rPr>
          <w:delText>All activities will adhere to DFAT and RGC ethical guidelines, ensuring inclusivity, gender equality, disability inclusion, and environmental safeguards, while the team upholds the highest ethical standards to maintain the integrity and credibility of the strategy development process.</w:delText>
        </w:r>
      </w:del>
    </w:p>
    <w:p w14:paraId="5D8BCDAE" w14:textId="03A723BD" w:rsidR="00BA3A48" w:rsidRPr="00BB5A1A" w:rsidDel="003E1DF3" w:rsidRDefault="00BA3A48" w:rsidP="099916E9">
      <w:pPr>
        <w:jc w:val="left"/>
        <w:rPr>
          <w:del w:id="1040" w:author="C. Tate Chhun" w:date="2026-02-27T16:25:00Z" w16du:dateUtc="2026-02-27T09:25:00Z"/>
          <w:color w:val="000000" w:themeColor="text1"/>
          <w:sz w:val="22"/>
          <w:szCs w:val="22"/>
          <w:rPrChange w:id="1041" w:author="C. Tate Chhun" w:date="2026-02-27T16:28:00Z" w16du:dateUtc="2026-02-27T09:28:00Z">
            <w:rPr>
              <w:del w:id="1042" w:author="C. Tate Chhun" w:date="2026-02-27T16:25:00Z" w16du:dateUtc="2026-02-27T09:25:00Z"/>
              <w:color w:val="000000" w:themeColor="text1"/>
            </w:rPr>
          </w:rPrChange>
        </w:rPr>
      </w:pPr>
      <w:del w:id="1043" w:author="C. Tate Chhun" w:date="2026-02-27T16:25:00Z" w16du:dateUtc="2026-02-27T09:25:00Z">
        <w:r w:rsidRPr="00BB5A1A" w:rsidDel="003E1DF3">
          <w:rPr>
            <w:color w:val="000000" w:themeColor="text1"/>
            <w:sz w:val="22"/>
            <w:szCs w:val="22"/>
            <w:rPrChange w:id="1044" w:author="C. Tate Chhun" w:date="2026-02-27T16:28:00Z" w16du:dateUtc="2026-02-27T09:28:00Z">
              <w:rPr>
                <w:color w:val="000000" w:themeColor="text1"/>
              </w:rPr>
            </w:rPrChange>
          </w:rPr>
          <w:delText xml:space="preserve">Informed consent must be obtained from all participants, who should be clearly informed about the nature of the information being collected, how it will be recorded, and its intended use. </w:delText>
        </w:r>
      </w:del>
    </w:p>
    <w:p w14:paraId="575E75A2" w14:textId="6ECC6672" w:rsidR="00BA3A48" w:rsidRPr="00BB5A1A" w:rsidDel="003E1DF3" w:rsidRDefault="00BA3A48" w:rsidP="099916E9">
      <w:pPr>
        <w:jc w:val="left"/>
        <w:rPr>
          <w:del w:id="1045" w:author="C. Tate Chhun" w:date="2026-02-27T16:25:00Z" w16du:dateUtc="2026-02-27T09:25:00Z"/>
          <w:color w:val="000000" w:themeColor="text1"/>
          <w:sz w:val="22"/>
          <w:szCs w:val="22"/>
          <w:rPrChange w:id="1046" w:author="C. Tate Chhun" w:date="2026-02-27T16:28:00Z" w16du:dateUtc="2026-02-27T09:28:00Z">
            <w:rPr>
              <w:del w:id="1047" w:author="C. Tate Chhun" w:date="2026-02-27T16:25:00Z" w16du:dateUtc="2026-02-27T09:25:00Z"/>
              <w:color w:val="000000" w:themeColor="text1"/>
            </w:rPr>
          </w:rPrChange>
        </w:rPr>
      </w:pPr>
      <w:del w:id="1048" w:author="C. Tate Chhun" w:date="2026-02-27T16:25:00Z" w16du:dateUtc="2026-02-27T09:25:00Z">
        <w:r w:rsidRPr="00BB5A1A" w:rsidDel="003E1DF3">
          <w:rPr>
            <w:color w:val="000000" w:themeColor="text1"/>
            <w:sz w:val="22"/>
            <w:szCs w:val="22"/>
            <w:rPrChange w:id="1049" w:author="C. Tate Chhun" w:date="2026-02-27T16:28:00Z" w16du:dateUtc="2026-02-27T09:28:00Z">
              <w:rPr>
                <w:color w:val="000000" w:themeColor="text1"/>
              </w:rPr>
            </w:rPrChange>
          </w:rPr>
          <w:delText xml:space="preserve">All data and findings must be treated with strict confidentiality to protect the privacy of individuals and organisations. </w:delText>
        </w:r>
      </w:del>
    </w:p>
    <w:p w14:paraId="5DD3B77E" w14:textId="25B518FA" w:rsidR="00BA3A48" w:rsidRPr="00BB5A1A" w:rsidDel="003E1DF3" w:rsidRDefault="00BA3A48" w:rsidP="099916E9">
      <w:pPr>
        <w:jc w:val="left"/>
        <w:rPr>
          <w:del w:id="1050" w:author="C. Tate Chhun" w:date="2026-02-27T16:25:00Z" w16du:dateUtc="2026-02-27T09:25:00Z"/>
          <w:color w:val="000000" w:themeColor="text1"/>
          <w:sz w:val="22"/>
          <w:szCs w:val="22"/>
          <w:rPrChange w:id="1051" w:author="C. Tate Chhun" w:date="2026-02-27T16:28:00Z" w16du:dateUtc="2026-02-27T09:28:00Z">
            <w:rPr>
              <w:del w:id="1052" w:author="C. Tate Chhun" w:date="2026-02-27T16:25:00Z" w16du:dateUtc="2026-02-27T09:25:00Z"/>
              <w:color w:val="000000" w:themeColor="text1"/>
            </w:rPr>
          </w:rPrChange>
        </w:rPr>
      </w:pPr>
      <w:del w:id="1053" w:author="C. Tate Chhun" w:date="2026-02-27T16:25:00Z" w16du:dateUtc="2026-02-27T09:25:00Z">
        <w:r w:rsidRPr="00BB5A1A" w:rsidDel="003E1DF3">
          <w:rPr>
            <w:color w:val="000000" w:themeColor="text1"/>
            <w:sz w:val="22"/>
            <w:szCs w:val="22"/>
            <w:rPrChange w:id="1054" w:author="C. Tate Chhun" w:date="2026-02-27T16:28:00Z" w16du:dateUtc="2026-02-27T09:28:00Z">
              <w:rPr>
                <w:color w:val="000000" w:themeColor="text1"/>
              </w:rPr>
            </w:rPrChange>
          </w:rPr>
          <w:delText xml:space="preserve">Bidders should also consider any specific vulnerabilities among stakeholders (e.g., persons with disabilities, survivors of </w:delText>
        </w:r>
        <w:r w:rsidR="00682F77" w:rsidRPr="00BB5A1A" w:rsidDel="003E1DF3">
          <w:rPr>
            <w:color w:val="000000" w:themeColor="text1"/>
            <w:sz w:val="22"/>
            <w:szCs w:val="22"/>
            <w:rPrChange w:id="1055" w:author="C. Tate Chhun" w:date="2026-02-27T16:28:00Z" w16du:dateUtc="2026-02-27T09:28:00Z">
              <w:rPr>
                <w:color w:val="000000" w:themeColor="text1"/>
              </w:rPr>
            </w:rPrChange>
          </w:rPr>
          <w:delText>gender based violence (</w:delText>
        </w:r>
        <w:r w:rsidRPr="00BB5A1A" w:rsidDel="003E1DF3">
          <w:rPr>
            <w:color w:val="000000" w:themeColor="text1"/>
            <w:sz w:val="22"/>
            <w:szCs w:val="22"/>
            <w:rPrChange w:id="1056" w:author="C. Tate Chhun" w:date="2026-02-27T16:28:00Z" w16du:dateUtc="2026-02-27T09:28:00Z">
              <w:rPr>
                <w:color w:val="000000" w:themeColor="text1"/>
              </w:rPr>
            </w:rPrChange>
          </w:rPr>
          <w:delText>GBV</w:delText>
        </w:r>
        <w:r w:rsidR="00AA7746" w:rsidRPr="00BB5A1A" w:rsidDel="003E1DF3">
          <w:rPr>
            <w:color w:val="000000" w:themeColor="text1"/>
            <w:sz w:val="22"/>
            <w:szCs w:val="22"/>
            <w:rPrChange w:id="1057" w:author="C. Tate Chhun" w:date="2026-02-27T16:28:00Z" w16du:dateUtc="2026-02-27T09:28:00Z">
              <w:rPr>
                <w:color w:val="000000" w:themeColor="text1"/>
              </w:rPr>
            </w:rPrChange>
          </w:rPr>
          <w:delText>)</w:delText>
        </w:r>
        <w:r w:rsidRPr="00BB5A1A" w:rsidDel="003E1DF3">
          <w:rPr>
            <w:color w:val="000000" w:themeColor="text1"/>
            <w:sz w:val="22"/>
            <w:szCs w:val="22"/>
            <w:rPrChange w:id="1058" w:author="C. Tate Chhun" w:date="2026-02-27T16:28:00Z" w16du:dateUtc="2026-02-27T09:28:00Z">
              <w:rPr>
                <w:color w:val="000000" w:themeColor="text1"/>
              </w:rPr>
            </w:rPrChange>
          </w:rPr>
          <w:delText xml:space="preserve">, or marginalised groups) and outline how these will be addressed in line with ethical principles. </w:delText>
        </w:r>
      </w:del>
    </w:p>
    <w:p w14:paraId="1E334F57" w14:textId="04BE6C6B" w:rsidR="004E2B57" w:rsidRPr="00BB5A1A" w:rsidDel="003E1DF3" w:rsidRDefault="00BA3A48" w:rsidP="099916E9">
      <w:pPr>
        <w:jc w:val="left"/>
        <w:rPr>
          <w:del w:id="1059" w:author="C. Tate Chhun" w:date="2026-02-27T16:25:00Z" w16du:dateUtc="2026-02-27T09:25:00Z"/>
          <w:color w:val="000000" w:themeColor="text1"/>
          <w:sz w:val="22"/>
          <w:szCs w:val="22"/>
          <w:rPrChange w:id="1060" w:author="C. Tate Chhun" w:date="2026-02-27T16:28:00Z" w16du:dateUtc="2026-02-27T09:28:00Z">
            <w:rPr>
              <w:del w:id="1061" w:author="C. Tate Chhun" w:date="2026-02-27T16:25:00Z" w16du:dateUtc="2026-02-27T09:25:00Z"/>
              <w:color w:val="000000" w:themeColor="text1"/>
            </w:rPr>
          </w:rPrChange>
        </w:rPr>
      </w:pPr>
      <w:del w:id="1062" w:author="C. Tate Chhun" w:date="2026-02-27T16:25:00Z" w16du:dateUtc="2026-02-27T09:25:00Z">
        <w:r w:rsidRPr="00BB5A1A" w:rsidDel="003E1DF3">
          <w:rPr>
            <w:color w:val="000000" w:themeColor="text1"/>
            <w:sz w:val="22"/>
            <w:szCs w:val="22"/>
            <w:rPrChange w:id="1063" w:author="C. Tate Chhun" w:date="2026-02-27T16:28:00Z" w16du:dateUtc="2026-02-27T09:28:00Z">
              <w:rPr>
                <w:color w:val="000000" w:themeColor="text1"/>
              </w:rPr>
            </w:rPrChange>
          </w:rPr>
          <w:delText xml:space="preserve">Proper referencing of all sources, whether published or unpublished, will be maintained to ensure academic and professional integrity throughout the </w:delText>
        </w:r>
        <w:r w:rsidR="003D52A4" w:rsidRPr="00BB5A1A" w:rsidDel="003E1DF3">
          <w:rPr>
            <w:color w:val="000000" w:themeColor="text1"/>
            <w:sz w:val="22"/>
            <w:szCs w:val="22"/>
            <w:rPrChange w:id="1064" w:author="C. Tate Chhun" w:date="2026-02-27T16:28:00Z" w16du:dateUtc="2026-02-27T09:28:00Z">
              <w:rPr>
                <w:color w:val="000000" w:themeColor="text1"/>
              </w:rPr>
            </w:rPrChange>
          </w:rPr>
          <w:delText>strategy development process</w:delText>
        </w:r>
        <w:r w:rsidRPr="00BB5A1A" w:rsidDel="003E1DF3">
          <w:rPr>
            <w:color w:val="000000" w:themeColor="text1"/>
            <w:sz w:val="22"/>
            <w:szCs w:val="22"/>
            <w:rPrChange w:id="1065" w:author="C. Tate Chhun" w:date="2026-02-27T16:28:00Z" w16du:dateUtc="2026-02-27T09:28:00Z">
              <w:rPr>
                <w:color w:val="000000" w:themeColor="text1"/>
              </w:rPr>
            </w:rPrChange>
          </w:rPr>
          <w:delText>.</w:delText>
        </w:r>
      </w:del>
    </w:p>
    <w:p w14:paraId="31778C08" w14:textId="18C301C3" w:rsidR="004E2B57" w:rsidRPr="00BB5A1A" w:rsidDel="003E1DF3" w:rsidRDefault="004E2B57" w:rsidP="099916E9">
      <w:pPr>
        <w:jc w:val="left"/>
        <w:rPr>
          <w:del w:id="1066" w:author="C. Tate Chhun" w:date="2026-02-27T16:25:00Z" w16du:dateUtc="2026-02-27T09:25:00Z"/>
          <w:color w:val="000000" w:themeColor="text1"/>
          <w:sz w:val="22"/>
          <w:szCs w:val="22"/>
          <w:rPrChange w:id="1067" w:author="C. Tate Chhun" w:date="2026-02-27T16:28:00Z" w16du:dateUtc="2026-02-27T09:28:00Z">
            <w:rPr>
              <w:del w:id="1068" w:author="C. Tate Chhun" w:date="2026-02-27T16:25:00Z" w16du:dateUtc="2026-02-27T09:25:00Z"/>
              <w:color w:val="000000" w:themeColor="text1"/>
            </w:rPr>
          </w:rPrChange>
        </w:rPr>
      </w:pPr>
      <w:del w:id="1069" w:author="C. Tate Chhun" w:date="2026-02-27T16:25:00Z" w16du:dateUtc="2026-02-27T09:25:00Z">
        <w:r w:rsidRPr="00BB5A1A" w:rsidDel="003E1DF3">
          <w:rPr>
            <w:color w:val="000000" w:themeColor="text1"/>
            <w:sz w:val="22"/>
            <w:szCs w:val="22"/>
            <w:rPrChange w:id="1070" w:author="C. Tate Chhun" w:date="2026-02-27T16:28:00Z" w16du:dateUtc="2026-02-27T09:28:00Z">
              <w:rPr>
                <w:color w:val="000000" w:themeColor="text1"/>
              </w:rPr>
            </w:rPrChange>
          </w:rPr>
          <w:delText>Information gathered must remain confidential.</w:delText>
        </w:r>
      </w:del>
    </w:p>
    <w:p w14:paraId="0ED37AA8" w14:textId="5A59D86A" w:rsidR="00293002" w:rsidRPr="00BB5A1A" w:rsidDel="003E1DF3" w:rsidRDefault="004E2B57" w:rsidP="00F70E7F">
      <w:pPr>
        <w:jc w:val="left"/>
        <w:rPr>
          <w:del w:id="1071" w:author="C. Tate Chhun" w:date="2026-02-27T16:25:00Z" w16du:dateUtc="2026-02-27T09:25:00Z"/>
          <w:color w:val="000000" w:themeColor="text1"/>
          <w:sz w:val="22"/>
          <w:szCs w:val="22"/>
          <w:rPrChange w:id="1072" w:author="C. Tate Chhun" w:date="2026-02-27T16:28:00Z" w16du:dateUtc="2026-02-27T09:28:00Z">
            <w:rPr>
              <w:del w:id="1073" w:author="C. Tate Chhun" w:date="2026-02-27T16:25:00Z" w16du:dateUtc="2026-02-27T09:25:00Z"/>
              <w:color w:val="000000" w:themeColor="text1"/>
            </w:rPr>
          </w:rPrChange>
        </w:rPr>
      </w:pPr>
      <w:del w:id="1074" w:author="C. Tate Chhun" w:date="2026-02-27T16:25:00Z" w16du:dateUtc="2026-02-27T09:25:00Z">
        <w:r w:rsidRPr="00BB5A1A" w:rsidDel="003E1DF3">
          <w:rPr>
            <w:color w:val="000000" w:themeColor="text1"/>
            <w:sz w:val="22"/>
            <w:szCs w:val="22"/>
            <w:rPrChange w:id="1075" w:author="C. Tate Chhun" w:date="2026-02-27T16:28:00Z" w16du:dateUtc="2026-02-27T09:28:00Z">
              <w:rPr>
                <w:color w:val="000000" w:themeColor="text1"/>
              </w:rPr>
            </w:rPrChange>
          </w:rPr>
          <w:delText>All outputs will belong to the Tri-Sectoral Working Group Secretariat and DFAT.</w:delText>
        </w:r>
      </w:del>
    </w:p>
    <w:p w14:paraId="24BB1A24" w14:textId="43D04B0D" w:rsidR="00F70E7F" w:rsidRPr="00BB5A1A" w:rsidDel="003E1DF3" w:rsidRDefault="00F70E7F" w:rsidP="00F70E7F">
      <w:pPr>
        <w:jc w:val="left"/>
        <w:rPr>
          <w:del w:id="1076" w:author="C. Tate Chhun" w:date="2026-02-27T16:25:00Z" w16du:dateUtc="2026-02-27T09:25:00Z"/>
          <w:color w:val="000000" w:themeColor="text1"/>
          <w:sz w:val="22"/>
          <w:szCs w:val="22"/>
          <w:rPrChange w:id="1077" w:author="C. Tate Chhun" w:date="2026-02-27T16:28:00Z" w16du:dateUtc="2026-02-27T09:28:00Z">
            <w:rPr>
              <w:del w:id="1078" w:author="C. Tate Chhun" w:date="2026-02-27T16:25:00Z" w16du:dateUtc="2026-02-27T09:25:00Z"/>
              <w:color w:val="000000" w:themeColor="text1"/>
              <w:sz w:val="8"/>
              <w:szCs w:val="8"/>
            </w:rPr>
          </w:rPrChange>
        </w:rPr>
      </w:pPr>
    </w:p>
    <w:p w14:paraId="2300D2B3" w14:textId="1BB1B0A0" w:rsidR="000F239E" w:rsidRPr="00BB5A1A" w:rsidDel="003E1DF3" w:rsidRDefault="00270089" w:rsidP="0085450C">
      <w:pPr>
        <w:pStyle w:val="ListParagraph"/>
        <w:numPr>
          <w:ilvl w:val="0"/>
          <w:numId w:val="40"/>
        </w:numPr>
        <w:spacing w:before="0" w:after="160" w:line="259" w:lineRule="auto"/>
        <w:ind w:left="270" w:hanging="270"/>
        <w:jc w:val="left"/>
        <w:rPr>
          <w:del w:id="1079" w:author="C. Tate Chhun" w:date="2026-02-27T16:25:00Z" w16du:dateUtc="2026-02-27T09:25:00Z"/>
          <w:rFonts w:asciiTheme="minorHAnsi" w:hAnsiTheme="minorHAnsi" w:cstheme="minorHAnsi"/>
          <w:b/>
          <w:bCs/>
          <w:color w:val="0E2841" w:themeColor="text2"/>
          <w:kern w:val="0"/>
          <w:sz w:val="22"/>
          <w:szCs w:val="22"/>
          <w:lang w:val="en-US" w:bidi="km-KH"/>
          <w14:ligatures w14:val="none"/>
          <w:rPrChange w:id="1080" w:author="C. Tate Chhun" w:date="2026-02-27T16:28:00Z" w16du:dateUtc="2026-02-27T09:28:00Z">
            <w:rPr>
              <w:del w:id="1081" w:author="C. Tate Chhun" w:date="2026-02-27T16:25:00Z" w16du:dateUtc="2026-02-27T09:25:00Z"/>
              <w:rFonts w:asciiTheme="minorHAnsi" w:hAnsiTheme="minorHAnsi" w:cstheme="minorHAnsi"/>
              <w:b/>
              <w:bCs/>
              <w:color w:val="0E2841" w:themeColor="text2"/>
              <w:kern w:val="0"/>
              <w:lang w:val="en-US" w:bidi="km-KH"/>
              <w14:ligatures w14:val="none"/>
            </w:rPr>
          </w:rPrChange>
        </w:rPr>
      </w:pPr>
      <w:del w:id="1082" w:author="C. Tate Chhun" w:date="2026-02-27T15:55:00Z" w16du:dateUtc="2026-02-27T08:55:00Z">
        <w:r w:rsidRPr="00BB5A1A" w:rsidDel="00F8046D">
          <w:rPr>
            <w:rFonts w:asciiTheme="minorHAnsi" w:hAnsiTheme="minorHAnsi" w:cstheme="minorHAnsi"/>
            <w:b/>
            <w:bCs/>
            <w:color w:val="0E2841" w:themeColor="text2"/>
            <w:kern w:val="0"/>
            <w:sz w:val="22"/>
            <w:szCs w:val="22"/>
            <w:lang w:val="en-US" w:bidi="km-KH"/>
            <w14:ligatures w14:val="none"/>
            <w:rPrChange w:id="1083" w:author="C. Tate Chhun" w:date="2026-02-27T16:28:00Z" w16du:dateUtc="2026-02-27T09:28:00Z">
              <w:rPr>
                <w:rFonts w:asciiTheme="minorHAnsi" w:hAnsiTheme="minorHAnsi" w:cstheme="minorHAnsi"/>
                <w:b/>
                <w:bCs/>
                <w:color w:val="0E2841" w:themeColor="text2"/>
                <w:kern w:val="0"/>
                <w:lang w:val="en-US" w:bidi="km-KH"/>
                <w14:ligatures w14:val="none"/>
              </w:rPr>
            </w:rPrChange>
          </w:rPr>
          <w:delText xml:space="preserve"> </w:delText>
        </w:r>
      </w:del>
      <w:del w:id="1084" w:author="C. Tate Chhun" w:date="2026-02-27T16:25:00Z" w16du:dateUtc="2026-02-27T09:25:00Z">
        <w:r w:rsidR="000F239E" w:rsidRPr="00BB5A1A" w:rsidDel="003E1DF3">
          <w:rPr>
            <w:rFonts w:asciiTheme="minorHAnsi" w:hAnsiTheme="minorHAnsi" w:cstheme="minorHAnsi"/>
            <w:b/>
            <w:bCs/>
            <w:color w:val="0E2841" w:themeColor="text2"/>
            <w:kern w:val="0"/>
            <w:sz w:val="22"/>
            <w:szCs w:val="22"/>
            <w:lang w:val="en-US" w:bidi="km-KH"/>
            <w14:ligatures w14:val="none"/>
            <w:rPrChange w:id="1085" w:author="C. Tate Chhun" w:date="2026-02-27T16:28:00Z" w16du:dateUtc="2026-02-27T09:28:00Z">
              <w:rPr>
                <w:rFonts w:asciiTheme="minorHAnsi" w:hAnsiTheme="minorHAnsi" w:cstheme="minorHAnsi"/>
                <w:b/>
                <w:bCs/>
                <w:color w:val="0E2841" w:themeColor="text2"/>
                <w:kern w:val="0"/>
                <w:lang w:val="en-US" w:bidi="km-KH"/>
                <w14:ligatures w14:val="none"/>
              </w:rPr>
            </w:rPrChange>
          </w:rPr>
          <w:delText>Qualifications, Knowledge, and Experience Required</w:delText>
        </w:r>
      </w:del>
    </w:p>
    <w:p w14:paraId="719FD885" w14:textId="2E96C055" w:rsidR="000F239E" w:rsidRPr="00BB5A1A" w:rsidDel="003E1DF3" w:rsidRDefault="000F239E" w:rsidP="005B78F5">
      <w:pPr>
        <w:rPr>
          <w:del w:id="1086" w:author="C. Tate Chhun" w:date="2026-02-27T16:25:00Z" w16du:dateUtc="2026-02-27T09:25:00Z"/>
          <w:color w:val="000000" w:themeColor="text1"/>
          <w:sz w:val="22"/>
          <w:szCs w:val="22"/>
          <w:lang w:val="en-US"/>
          <w:rPrChange w:id="1087" w:author="C. Tate Chhun" w:date="2026-02-27T16:28:00Z" w16du:dateUtc="2026-02-27T09:28:00Z">
            <w:rPr>
              <w:del w:id="1088" w:author="C. Tate Chhun" w:date="2026-02-27T16:25:00Z" w16du:dateUtc="2026-02-27T09:25:00Z"/>
              <w:color w:val="000000" w:themeColor="text1"/>
              <w:lang w:val="en-US"/>
            </w:rPr>
          </w:rPrChange>
        </w:rPr>
      </w:pPr>
      <w:commentRangeStart w:id="1089"/>
      <w:commentRangeStart w:id="1090"/>
      <w:del w:id="1091" w:author="C. Tate Chhun" w:date="2026-02-27T16:25:00Z" w16du:dateUtc="2026-02-27T09:25:00Z">
        <w:r w:rsidRPr="00BB5A1A" w:rsidDel="003E1DF3">
          <w:rPr>
            <w:color w:val="000000" w:themeColor="text1"/>
            <w:sz w:val="22"/>
            <w:szCs w:val="22"/>
            <w:lang w:val="en-US"/>
            <w:rPrChange w:id="1092" w:author="C. Tate Chhun" w:date="2026-02-27T16:28:00Z" w16du:dateUtc="2026-02-27T09:28:00Z">
              <w:rPr>
                <w:color w:val="000000" w:themeColor="text1"/>
                <w:lang w:val="en-US"/>
              </w:rPr>
            </w:rPrChange>
          </w:rPr>
          <w:delText xml:space="preserve">Applications are open to </w:delText>
        </w:r>
        <w:r w:rsidR="00611231" w:rsidRPr="00BB5A1A" w:rsidDel="003E1DF3">
          <w:rPr>
            <w:color w:val="000000" w:themeColor="text1"/>
            <w:sz w:val="22"/>
            <w:szCs w:val="22"/>
            <w:lang w:val="en-US"/>
            <w:rPrChange w:id="1093" w:author="C. Tate Chhun" w:date="2026-02-27T16:28:00Z" w16du:dateUtc="2026-02-27T09:28:00Z">
              <w:rPr>
                <w:color w:val="000000" w:themeColor="text1"/>
                <w:lang w:val="en-US"/>
              </w:rPr>
            </w:rPrChange>
          </w:rPr>
          <w:delText>Cambodian and/or</w:delText>
        </w:r>
        <w:r w:rsidR="006252B3" w:rsidRPr="00BB5A1A" w:rsidDel="003E1DF3">
          <w:rPr>
            <w:color w:val="000000" w:themeColor="text1"/>
            <w:sz w:val="22"/>
            <w:szCs w:val="22"/>
            <w:lang w:val="en-US"/>
            <w:rPrChange w:id="1094" w:author="C. Tate Chhun" w:date="2026-02-27T16:28:00Z" w16du:dateUtc="2026-02-27T09:28:00Z">
              <w:rPr>
                <w:color w:val="000000" w:themeColor="text1"/>
                <w:lang w:val="en-US"/>
              </w:rPr>
            </w:rPrChange>
          </w:rPr>
          <w:delText xml:space="preserve"> international </w:delText>
        </w:r>
        <w:r w:rsidRPr="00BB5A1A" w:rsidDel="003E1DF3">
          <w:rPr>
            <w:color w:val="000000" w:themeColor="text1"/>
            <w:sz w:val="22"/>
            <w:szCs w:val="22"/>
            <w:lang w:val="en-US"/>
            <w:rPrChange w:id="1095" w:author="C. Tate Chhun" w:date="2026-02-27T16:28:00Z" w16du:dateUtc="2026-02-27T09:28:00Z">
              <w:rPr>
                <w:color w:val="000000" w:themeColor="text1"/>
                <w:lang w:val="en-US"/>
              </w:rPr>
            </w:rPrChange>
          </w:rPr>
          <w:delText xml:space="preserve"> consulting firms or consortia </w:delText>
        </w:r>
        <w:commentRangeEnd w:id="1089"/>
        <w:r w:rsidR="009B0F4E" w:rsidRPr="00BB5A1A" w:rsidDel="003E1DF3">
          <w:rPr>
            <w:rStyle w:val="CommentReference"/>
            <w:color w:val="000000" w:themeColor="text1"/>
            <w:sz w:val="22"/>
            <w:szCs w:val="22"/>
            <w:lang w:val="en-US"/>
            <w:rPrChange w:id="1096" w:author="C. Tate Chhun" w:date="2026-02-27T16:28:00Z" w16du:dateUtc="2026-02-27T09:28:00Z">
              <w:rPr>
                <w:rStyle w:val="CommentReference"/>
                <w:color w:val="000000" w:themeColor="text1"/>
                <w:sz w:val="24"/>
                <w:szCs w:val="24"/>
                <w:lang w:val="en-US"/>
              </w:rPr>
            </w:rPrChange>
          </w:rPr>
          <w:commentReference w:id="1089"/>
        </w:r>
        <w:commentRangeEnd w:id="1090"/>
        <w:r w:rsidR="006252B3" w:rsidRPr="00BB5A1A" w:rsidDel="003E1DF3">
          <w:rPr>
            <w:rStyle w:val="CommentReference"/>
            <w:color w:val="000000" w:themeColor="text1"/>
            <w:sz w:val="22"/>
            <w:szCs w:val="22"/>
            <w:lang w:val="en-US"/>
            <w:rPrChange w:id="1097" w:author="C. Tate Chhun" w:date="2026-02-27T16:28:00Z" w16du:dateUtc="2026-02-27T09:28:00Z">
              <w:rPr>
                <w:rStyle w:val="CommentReference"/>
                <w:color w:val="000000" w:themeColor="text1"/>
                <w:sz w:val="24"/>
                <w:szCs w:val="24"/>
                <w:lang w:val="en-US"/>
              </w:rPr>
            </w:rPrChange>
          </w:rPr>
          <w:commentReference w:id="1090"/>
        </w:r>
        <w:r w:rsidRPr="00BB5A1A" w:rsidDel="003E1DF3">
          <w:rPr>
            <w:color w:val="000000" w:themeColor="text1"/>
            <w:sz w:val="22"/>
            <w:szCs w:val="22"/>
            <w:lang w:val="en-US"/>
            <w:rPrChange w:id="1098" w:author="C. Tate Chhun" w:date="2026-02-27T16:28:00Z" w16du:dateUtc="2026-02-27T09:28:00Z">
              <w:rPr>
                <w:color w:val="000000" w:themeColor="text1"/>
                <w:lang w:val="en-US"/>
              </w:rPr>
            </w:rPrChange>
          </w:rPr>
          <w:delText>with demonstrated experience relevant to integrated agriculture, water, and rural development in Cambodia or comparable contexts. Firms are encouraged to propose multidisciplinary teams that collectively meet the requirements below.</w:delText>
        </w:r>
      </w:del>
    </w:p>
    <w:p w14:paraId="1C4248B3" w14:textId="5FDD4220" w:rsidR="000F239E" w:rsidRPr="00BB5A1A" w:rsidDel="003E1DF3" w:rsidRDefault="000F239E" w:rsidP="005B78F5">
      <w:pPr>
        <w:tabs>
          <w:tab w:val="left" w:pos="393"/>
        </w:tabs>
        <w:spacing w:before="0" w:after="0"/>
        <w:rPr>
          <w:del w:id="1099" w:author="C. Tate Chhun" w:date="2026-02-27T16:25:00Z" w16du:dateUtc="2026-02-27T09:25:00Z"/>
          <w:rFonts w:asciiTheme="minorHAnsi" w:hAnsiTheme="minorHAnsi" w:cstheme="minorHAnsi"/>
          <w:b/>
          <w:bCs/>
          <w:i/>
          <w:iCs/>
          <w:color w:val="auto"/>
          <w:spacing w:val="-2"/>
          <w:kern w:val="0"/>
          <w:sz w:val="22"/>
          <w:szCs w:val="22"/>
          <w:u w:val="single"/>
          <w:lang w:val="en-US" w:eastAsia="en-GB"/>
          <w14:ligatures w14:val="none"/>
        </w:rPr>
      </w:pPr>
      <w:del w:id="1100" w:author="C. Tate Chhun" w:date="2026-02-27T16:25:00Z" w16du:dateUtc="2026-02-27T09:25:00Z">
        <w:r w:rsidRPr="00BB5A1A" w:rsidDel="003E1DF3">
          <w:rPr>
            <w:rFonts w:asciiTheme="minorHAnsi" w:hAnsiTheme="minorHAnsi" w:cstheme="minorHAnsi"/>
            <w:b/>
            <w:bCs/>
            <w:i/>
            <w:iCs/>
            <w:color w:val="auto"/>
            <w:spacing w:val="-2"/>
            <w:kern w:val="0"/>
            <w:sz w:val="22"/>
            <w:szCs w:val="22"/>
            <w:u w:val="single"/>
            <w:lang w:val="en-US" w:eastAsia="en-GB"/>
            <w14:ligatures w14:val="none"/>
          </w:rPr>
          <w:delText>Organisational Requirements</w:delText>
        </w:r>
      </w:del>
    </w:p>
    <w:p w14:paraId="35EBC189" w14:textId="0F90DFF2" w:rsidR="000F239E" w:rsidRPr="00BB5A1A" w:rsidDel="003E1DF3" w:rsidRDefault="000F239E" w:rsidP="005B78F5">
      <w:pPr>
        <w:numPr>
          <w:ilvl w:val="0"/>
          <w:numId w:val="35"/>
        </w:numPr>
        <w:rPr>
          <w:del w:id="1101" w:author="C. Tate Chhun" w:date="2026-02-27T16:25:00Z" w16du:dateUtc="2026-02-27T09:25:00Z"/>
          <w:color w:val="000000" w:themeColor="text1"/>
          <w:sz w:val="22"/>
          <w:szCs w:val="22"/>
          <w:lang w:val="en-US"/>
          <w:rPrChange w:id="1102" w:author="C. Tate Chhun" w:date="2026-02-27T16:28:00Z" w16du:dateUtc="2026-02-27T09:28:00Z">
            <w:rPr>
              <w:del w:id="1103" w:author="C. Tate Chhun" w:date="2026-02-27T16:25:00Z" w16du:dateUtc="2026-02-27T09:25:00Z"/>
              <w:color w:val="000000" w:themeColor="text1"/>
              <w:lang w:val="en-US"/>
            </w:rPr>
          </w:rPrChange>
        </w:rPr>
      </w:pPr>
      <w:del w:id="1104" w:author="C. Tate Chhun" w:date="2026-02-27T16:25:00Z" w16du:dateUtc="2026-02-27T09:25:00Z">
        <w:r w:rsidRPr="00BB5A1A" w:rsidDel="003E1DF3">
          <w:rPr>
            <w:color w:val="000000" w:themeColor="text1"/>
            <w:sz w:val="22"/>
            <w:szCs w:val="22"/>
            <w:lang w:val="en-US"/>
            <w:rPrChange w:id="1105" w:author="C. Tate Chhun" w:date="2026-02-27T16:28:00Z" w16du:dateUtc="2026-02-27T09:28:00Z">
              <w:rPr>
                <w:color w:val="000000" w:themeColor="text1"/>
                <w:lang w:val="en-US"/>
              </w:rPr>
            </w:rPrChange>
          </w:rPr>
          <w:delText xml:space="preserve">Proven experience in the development of multisectoral or </w:delText>
        </w:r>
        <w:r w:rsidR="00270089" w:rsidRPr="00BB5A1A" w:rsidDel="003E1DF3">
          <w:rPr>
            <w:color w:val="000000" w:themeColor="text1"/>
            <w:sz w:val="22"/>
            <w:szCs w:val="22"/>
            <w:lang w:val="en-US"/>
            <w:rPrChange w:id="1106" w:author="C. Tate Chhun" w:date="2026-02-27T16:28:00Z" w16du:dateUtc="2026-02-27T09:28:00Z">
              <w:rPr>
                <w:color w:val="000000" w:themeColor="text1"/>
                <w:lang w:val="en-US"/>
              </w:rPr>
            </w:rPrChange>
          </w:rPr>
          <w:delText>cross-ministerial</w:delText>
        </w:r>
        <w:r w:rsidRPr="00BB5A1A" w:rsidDel="003E1DF3">
          <w:rPr>
            <w:color w:val="000000" w:themeColor="text1"/>
            <w:sz w:val="22"/>
            <w:szCs w:val="22"/>
            <w:lang w:val="en-US"/>
            <w:rPrChange w:id="1107" w:author="C. Tate Chhun" w:date="2026-02-27T16:28:00Z" w16du:dateUtc="2026-02-27T09:28:00Z">
              <w:rPr>
                <w:color w:val="000000" w:themeColor="text1"/>
                <w:lang w:val="en-US"/>
              </w:rPr>
            </w:rPrChange>
          </w:rPr>
          <w:delText xml:space="preserve"> strategies, investment plans, or implementation frameworks in low and </w:delText>
        </w:r>
        <w:r w:rsidR="00053184" w:rsidRPr="00BB5A1A" w:rsidDel="003E1DF3">
          <w:rPr>
            <w:color w:val="000000" w:themeColor="text1"/>
            <w:sz w:val="22"/>
            <w:szCs w:val="22"/>
            <w:lang w:val="en-US"/>
            <w:rPrChange w:id="1108" w:author="C. Tate Chhun" w:date="2026-02-27T16:28:00Z" w16du:dateUtc="2026-02-27T09:28:00Z">
              <w:rPr>
                <w:color w:val="000000" w:themeColor="text1"/>
                <w:lang w:val="en-US"/>
              </w:rPr>
            </w:rPrChange>
          </w:rPr>
          <w:delText>middle-</w:delText>
        </w:r>
        <w:r w:rsidRPr="00BB5A1A" w:rsidDel="003E1DF3">
          <w:rPr>
            <w:color w:val="000000" w:themeColor="text1"/>
            <w:sz w:val="22"/>
            <w:szCs w:val="22"/>
            <w:lang w:val="en-US"/>
            <w:rPrChange w:id="1109" w:author="C. Tate Chhun" w:date="2026-02-27T16:28:00Z" w16du:dateUtc="2026-02-27T09:28:00Z">
              <w:rPr>
                <w:color w:val="000000" w:themeColor="text1"/>
                <w:lang w:val="en-US"/>
              </w:rPr>
            </w:rPrChange>
          </w:rPr>
          <w:delText>income country contexts.</w:delText>
        </w:r>
      </w:del>
    </w:p>
    <w:p w14:paraId="306C7BB0" w14:textId="4FE31523" w:rsidR="000F239E" w:rsidRPr="00BB5A1A" w:rsidDel="003E1DF3" w:rsidRDefault="000F239E" w:rsidP="005B78F5">
      <w:pPr>
        <w:numPr>
          <w:ilvl w:val="0"/>
          <w:numId w:val="35"/>
        </w:numPr>
        <w:rPr>
          <w:del w:id="1110" w:author="C. Tate Chhun" w:date="2026-02-27T16:25:00Z" w16du:dateUtc="2026-02-27T09:25:00Z"/>
          <w:color w:val="000000" w:themeColor="text1"/>
          <w:sz w:val="22"/>
          <w:szCs w:val="22"/>
          <w:rPrChange w:id="1111" w:author="C. Tate Chhun" w:date="2026-02-27T16:28:00Z" w16du:dateUtc="2026-02-27T09:28:00Z">
            <w:rPr>
              <w:del w:id="1112" w:author="C. Tate Chhun" w:date="2026-02-27T16:25:00Z" w16du:dateUtc="2026-02-27T09:25:00Z"/>
              <w:color w:val="000000" w:themeColor="text1"/>
            </w:rPr>
          </w:rPrChange>
        </w:rPr>
      </w:pPr>
      <w:del w:id="1113" w:author="C. Tate Chhun" w:date="2026-02-27T16:25:00Z" w16du:dateUtc="2026-02-27T09:25:00Z">
        <w:r w:rsidRPr="00BB5A1A" w:rsidDel="003E1DF3">
          <w:rPr>
            <w:color w:val="000000" w:themeColor="text1"/>
            <w:sz w:val="22"/>
            <w:szCs w:val="22"/>
            <w:rPrChange w:id="1114" w:author="C. Tate Chhun" w:date="2026-02-27T16:28:00Z" w16du:dateUtc="2026-02-27T09:28:00Z">
              <w:rPr>
                <w:color w:val="000000" w:themeColor="text1"/>
              </w:rPr>
            </w:rPrChange>
          </w:rPr>
          <w:delText>Demonstrated understanding of Cambodia’s policy and institutional landscape, particularly relating to agriculture, water resources, rural development, and climate resilience.</w:delText>
        </w:r>
      </w:del>
    </w:p>
    <w:p w14:paraId="4CD1DD63" w14:textId="603A27B9" w:rsidR="000F239E" w:rsidRPr="00BB5A1A" w:rsidDel="003E1DF3" w:rsidRDefault="000F239E" w:rsidP="005B78F5">
      <w:pPr>
        <w:numPr>
          <w:ilvl w:val="0"/>
          <w:numId w:val="35"/>
        </w:numPr>
        <w:rPr>
          <w:del w:id="1115" w:author="C. Tate Chhun" w:date="2026-02-27T16:25:00Z" w16du:dateUtc="2026-02-27T09:25:00Z"/>
          <w:color w:val="000000" w:themeColor="text1"/>
          <w:sz w:val="22"/>
          <w:szCs w:val="22"/>
          <w:lang w:val="en-US"/>
          <w:rPrChange w:id="1116" w:author="C. Tate Chhun" w:date="2026-02-27T16:28:00Z" w16du:dateUtc="2026-02-27T09:28:00Z">
            <w:rPr>
              <w:del w:id="1117" w:author="C. Tate Chhun" w:date="2026-02-27T16:25:00Z" w16du:dateUtc="2026-02-27T09:25:00Z"/>
              <w:color w:val="000000" w:themeColor="text1"/>
              <w:lang w:val="en-US"/>
            </w:rPr>
          </w:rPrChange>
        </w:rPr>
      </w:pPr>
      <w:del w:id="1118" w:author="C. Tate Chhun" w:date="2026-02-27T16:25:00Z" w16du:dateUtc="2026-02-27T09:25:00Z">
        <w:r w:rsidRPr="00BB5A1A" w:rsidDel="003E1DF3">
          <w:rPr>
            <w:color w:val="000000" w:themeColor="text1"/>
            <w:sz w:val="22"/>
            <w:szCs w:val="22"/>
            <w:lang w:val="en-US"/>
            <w:rPrChange w:id="1119" w:author="C. Tate Chhun" w:date="2026-02-27T16:28:00Z" w16du:dateUtc="2026-02-27T09:28:00Z">
              <w:rPr>
                <w:color w:val="000000" w:themeColor="text1"/>
                <w:lang w:val="en-US"/>
              </w:rPr>
            </w:rPrChange>
          </w:rPr>
          <w:delText>Experience supporting government</w:delText>
        </w:r>
        <w:r w:rsidR="00053184" w:rsidRPr="00BB5A1A" w:rsidDel="003E1DF3">
          <w:rPr>
            <w:color w:val="000000" w:themeColor="text1"/>
            <w:sz w:val="22"/>
            <w:szCs w:val="22"/>
            <w:lang w:val="en-US"/>
            <w:rPrChange w:id="1120" w:author="C. Tate Chhun" w:date="2026-02-27T16:28:00Z" w16du:dateUtc="2026-02-27T09:28:00Z">
              <w:rPr>
                <w:color w:val="000000" w:themeColor="text1"/>
                <w:lang w:val="en-US"/>
              </w:rPr>
            </w:rPrChange>
          </w:rPr>
          <w:delText>-</w:delText>
        </w:r>
        <w:r w:rsidRPr="00BB5A1A" w:rsidDel="003E1DF3">
          <w:rPr>
            <w:color w:val="000000" w:themeColor="text1"/>
            <w:sz w:val="22"/>
            <w:szCs w:val="22"/>
            <w:lang w:val="en-US"/>
            <w:rPrChange w:id="1121" w:author="C. Tate Chhun" w:date="2026-02-27T16:28:00Z" w16du:dateUtc="2026-02-27T09:28:00Z">
              <w:rPr>
                <w:color w:val="000000" w:themeColor="text1"/>
                <w:lang w:val="en-US"/>
              </w:rPr>
            </w:rPrChange>
          </w:rPr>
          <w:delText>led planning and coordination processes, including facilitation of interministerial working groups and stakeholder consultations.</w:delText>
        </w:r>
      </w:del>
    </w:p>
    <w:p w14:paraId="2A26FFA0" w14:textId="3B531E5E" w:rsidR="000F239E" w:rsidRPr="00BB5A1A" w:rsidDel="003E1DF3" w:rsidRDefault="000F239E" w:rsidP="005B78F5">
      <w:pPr>
        <w:numPr>
          <w:ilvl w:val="0"/>
          <w:numId w:val="35"/>
        </w:numPr>
        <w:rPr>
          <w:del w:id="1122" w:author="C. Tate Chhun" w:date="2026-02-27T16:25:00Z" w16du:dateUtc="2026-02-27T09:25:00Z"/>
          <w:color w:val="000000" w:themeColor="text1"/>
          <w:sz w:val="22"/>
          <w:szCs w:val="22"/>
          <w:lang w:val="en-US"/>
          <w:rPrChange w:id="1123" w:author="C. Tate Chhun" w:date="2026-02-27T16:28:00Z" w16du:dateUtc="2026-02-27T09:28:00Z">
            <w:rPr>
              <w:del w:id="1124" w:author="C. Tate Chhun" w:date="2026-02-27T16:25:00Z" w16du:dateUtc="2026-02-27T09:25:00Z"/>
              <w:color w:val="000000" w:themeColor="text1"/>
              <w:lang w:val="en-US"/>
            </w:rPr>
          </w:rPrChange>
        </w:rPr>
      </w:pPr>
      <w:del w:id="1125" w:author="C. Tate Chhun" w:date="2026-02-27T16:25:00Z" w16du:dateUtc="2026-02-27T09:25:00Z">
        <w:r w:rsidRPr="00BB5A1A" w:rsidDel="003E1DF3">
          <w:rPr>
            <w:color w:val="000000" w:themeColor="text1"/>
            <w:sz w:val="22"/>
            <w:szCs w:val="22"/>
            <w:lang w:val="en-US"/>
            <w:rPrChange w:id="1126" w:author="C. Tate Chhun" w:date="2026-02-27T16:28:00Z" w16du:dateUtc="2026-02-27T09:28:00Z">
              <w:rPr>
                <w:color w:val="000000" w:themeColor="text1"/>
                <w:lang w:val="en-US"/>
              </w:rPr>
            </w:rPrChange>
          </w:rPr>
          <w:delText>Strong analytical capacity, including the ability to undertake </w:delText>
        </w:r>
        <w:r w:rsidR="00053184" w:rsidRPr="00BB5A1A" w:rsidDel="003E1DF3">
          <w:rPr>
            <w:color w:val="000000" w:themeColor="text1"/>
            <w:sz w:val="22"/>
            <w:szCs w:val="22"/>
            <w:lang w:val="en-US"/>
            <w:rPrChange w:id="1127" w:author="C. Tate Chhun" w:date="2026-02-27T16:28:00Z" w16du:dateUtc="2026-02-27T09:28:00Z">
              <w:rPr>
                <w:color w:val="000000" w:themeColor="text1"/>
                <w:lang w:val="en-US"/>
              </w:rPr>
            </w:rPrChange>
          </w:rPr>
          <w:delText>evidence-based</w:delText>
        </w:r>
        <w:r w:rsidRPr="00BB5A1A" w:rsidDel="003E1DF3">
          <w:rPr>
            <w:color w:val="000000" w:themeColor="text1"/>
            <w:sz w:val="22"/>
            <w:szCs w:val="22"/>
            <w:lang w:val="en-US"/>
            <w:rPrChange w:id="1128" w:author="C. Tate Chhun" w:date="2026-02-27T16:28:00Z" w16du:dateUtc="2026-02-27T09:28:00Z">
              <w:rPr>
                <w:color w:val="000000" w:themeColor="text1"/>
                <w:lang w:val="en-US"/>
              </w:rPr>
            </w:rPrChange>
          </w:rPr>
          <w:delText xml:space="preserve"> sector analysis, develop theories of change, and translate analysis into practical and actionable strategies.</w:delText>
        </w:r>
      </w:del>
    </w:p>
    <w:p w14:paraId="35295CBD" w14:textId="4822EDF8" w:rsidR="000F239E" w:rsidRPr="00BB5A1A" w:rsidDel="003E1DF3" w:rsidRDefault="000F239E" w:rsidP="005B78F5">
      <w:pPr>
        <w:numPr>
          <w:ilvl w:val="0"/>
          <w:numId w:val="35"/>
        </w:numPr>
        <w:rPr>
          <w:del w:id="1129" w:author="C. Tate Chhun" w:date="2026-02-27T16:25:00Z" w16du:dateUtc="2026-02-27T09:25:00Z"/>
          <w:color w:val="000000" w:themeColor="text1"/>
          <w:sz w:val="22"/>
          <w:szCs w:val="22"/>
          <w:rPrChange w:id="1130" w:author="C. Tate Chhun" w:date="2026-02-27T16:28:00Z" w16du:dateUtc="2026-02-27T09:28:00Z">
            <w:rPr>
              <w:del w:id="1131" w:author="C. Tate Chhun" w:date="2026-02-27T16:25:00Z" w16du:dateUtc="2026-02-27T09:25:00Z"/>
              <w:color w:val="000000" w:themeColor="text1"/>
            </w:rPr>
          </w:rPrChange>
        </w:rPr>
      </w:pPr>
      <w:del w:id="1132" w:author="C. Tate Chhun" w:date="2026-02-27T16:25:00Z" w16du:dateUtc="2026-02-27T09:25:00Z">
        <w:r w:rsidRPr="00BB5A1A" w:rsidDel="003E1DF3">
          <w:rPr>
            <w:color w:val="000000" w:themeColor="text1"/>
            <w:sz w:val="22"/>
            <w:szCs w:val="22"/>
            <w:rPrChange w:id="1133" w:author="C. Tate Chhun" w:date="2026-02-27T16:28:00Z" w16du:dateUtc="2026-02-27T09:28:00Z">
              <w:rPr>
                <w:color w:val="000000" w:themeColor="text1"/>
              </w:rPr>
            </w:rPrChange>
          </w:rPr>
          <w:delText>Demonstrated experience integrating GEDSI and climate resilience considerations into policy, strategy, or investment planning processes.</w:delText>
        </w:r>
      </w:del>
    </w:p>
    <w:p w14:paraId="0ED7A0AB" w14:textId="36351CC9" w:rsidR="000F239E" w:rsidRPr="00BB5A1A" w:rsidDel="003E1DF3" w:rsidRDefault="000F239E" w:rsidP="005B78F5">
      <w:pPr>
        <w:numPr>
          <w:ilvl w:val="0"/>
          <w:numId w:val="35"/>
        </w:numPr>
        <w:rPr>
          <w:del w:id="1134" w:author="C. Tate Chhun" w:date="2026-02-27T16:25:00Z" w16du:dateUtc="2026-02-27T09:25:00Z"/>
          <w:color w:val="000000" w:themeColor="text1"/>
          <w:sz w:val="22"/>
          <w:szCs w:val="22"/>
          <w:lang w:val="en-US"/>
          <w:rPrChange w:id="1135" w:author="C. Tate Chhun" w:date="2026-02-27T16:28:00Z" w16du:dateUtc="2026-02-27T09:28:00Z">
            <w:rPr>
              <w:del w:id="1136" w:author="C. Tate Chhun" w:date="2026-02-27T16:25:00Z" w16du:dateUtc="2026-02-27T09:25:00Z"/>
              <w:color w:val="000000" w:themeColor="text1"/>
              <w:lang w:val="en-US"/>
            </w:rPr>
          </w:rPrChange>
        </w:rPr>
      </w:pPr>
      <w:del w:id="1137" w:author="C. Tate Chhun" w:date="2026-02-27T16:25:00Z" w16du:dateUtc="2026-02-27T09:25:00Z">
        <w:r w:rsidRPr="00BB5A1A" w:rsidDel="003E1DF3">
          <w:rPr>
            <w:color w:val="000000" w:themeColor="text1"/>
            <w:sz w:val="22"/>
            <w:szCs w:val="22"/>
            <w:lang w:val="en-US"/>
            <w:rPrChange w:id="1138" w:author="C. Tate Chhun" w:date="2026-02-27T16:28:00Z" w16du:dateUtc="2026-02-27T09:28:00Z">
              <w:rPr>
                <w:color w:val="000000" w:themeColor="text1"/>
                <w:lang w:val="en-US"/>
              </w:rPr>
            </w:rPrChange>
          </w:rPr>
          <w:delText xml:space="preserve">Capacity to deliver </w:delText>
        </w:r>
        <w:r w:rsidR="00053184" w:rsidRPr="00BB5A1A" w:rsidDel="003E1DF3">
          <w:rPr>
            <w:color w:val="000000" w:themeColor="text1"/>
            <w:sz w:val="22"/>
            <w:szCs w:val="22"/>
            <w:lang w:val="en-US"/>
            <w:rPrChange w:id="1139" w:author="C. Tate Chhun" w:date="2026-02-27T16:28:00Z" w16du:dateUtc="2026-02-27T09:28:00Z">
              <w:rPr>
                <w:color w:val="000000" w:themeColor="text1"/>
                <w:lang w:val="en-US"/>
              </w:rPr>
            </w:rPrChange>
          </w:rPr>
          <w:delText>high-</w:delText>
        </w:r>
        <w:r w:rsidR="000270B5" w:rsidRPr="00BB5A1A" w:rsidDel="003E1DF3">
          <w:rPr>
            <w:color w:val="000000" w:themeColor="text1"/>
            <w:sz w:val="22"/>
            <w:szCs w:val="22"/>
            <w:lang w:val="en-US"/>
            <w:rPrChange w:id="1140" w:author="C. Tate Chhun" w:date="2026-02-27T16:28:00Z" w16du:dateUtc="2026-02-27T09:28:00Z">
              <w:rPr>
                <w:color w:val="000000" w:themeColor="text1"/>
                <w:lang w:val="en-US"/>
              </w:rPr>
            </w:rPrChange>
          </w:rPr>
          <w:delText>quality</w:delText>
        </w:r>
        <w:r w:rsidRPr="00BB5A1A" w:rsidDel="003E1DF3">
          <w:rPr>
            <w:color w:val="000000" w:themeColor="text1"/>
            <w:sz w:val="22"/>
            <w:szCs w:val="22"/>
            <w:lang w:val="en-US"/>
            <w:rPrChange w:id="1141" w:author="C. Tate Chhun" w:date="2026-02-27T16:28:00Z" w16du:dateUtc="2026-02-27T09:28:00Z">
              <w:rPr>
                <w:color w:val="000000" w:themeColor="text1"/>
                <w:lang w:val="en-US"/>
              </w:rPr>
            </w:rPrChange>
          </w:rPr>
          <w:delText xml:space="preserve"> outputs within tight timelines and to manage complex, consultative assignments involving multiple stakeholders.</w:delText>
        </w:r>
      </w:del>
    </w:p>
    <w:p w14:paraId="013B8A14" w14:textId="04467A1B" w:rsidR="000F239E" w:rsidRPr="00BB5A1A" w:rsidDel="003E1DF3" w:rsidRDefault="000F239E" w:rsidP="005B78F5">
      <w:pPr>
        <w:tabs>
          <w:tab w:val="left" w:pos="393"/>
        </w:tabs>
        <w:spacing w:before="0" w:after="0"/>
        <w:rPr>
          <w:del w:id="1142" w:author="C. Tate Chhun" w:date="2026-02-27T16:25:00Z" w16du:dateUtc="2026-02-27T09:25:00Z"/>
          <w:rFonts w:asciiTheme="minorHAnsi" w:hAnsiTheme="minorHAnsi" w:cstheme="minorHAnsi"/>
          <w:b/>
          <w:bCs/>
          <w:i/>
          <w:iCs/>
          <w:color w:val="auto"/>
          <w:spacing w:val="-2"/>
          <w:kern w:val="0"/>
          <w:sz w:val="22"/>
          <w:szCs w:val="22"/>
          <w:u w:val="single"/>
          <w:lang w:val="en-US" w:eastAsia="en-GB"/>
          <w14:ligatures w14:val="none"/>
        </w:rPr>
      </w:pPr>
      <w:del w:id="1143" w:author="C. Tate Chhun" w:date="2026-02-27T16:25:00Z" w16du:dateUtc="2026-02-27T09:25:00Z">
        <w:r w:rsidRPr="00BB5A1A" w:rsidDel="003E1DF3">
          <w:rPr>
            <w:rFonts w:asciiTheme="minorHAnsi" w:hAnsiTheme="minorHAnsi" w:cstheme="minorHAnsi"/>
            <w:b/>
            <w:bCs/>
            <w:i/>
            <w:iCs/>
            <w:color w:val="auto"/>
            <w:spacing w:val="-2"/>
            <w:kern w:val="0"/>
            <w:sz w:val="22"/>
            <w:szCs w:val="22"/>
            <w:u w:val="single"/>
            <w:lang w:val="en-US" w:eastAsia="en-GB"/>
            <w14:ligatures w14:val="none"/>
          </w:rPr>
          <w:delText>Key Personnel Requirements</w:delText>
        </w:r>
      </w:del>
    </w:p>
    <w:p w14:paraId="642CDF74" w14:textId="3526B327" w:rsidR="000F239E" w:rsidRPr="00BB5A1A" w:rsidDel="003E1DF3" w:rsidRDefault="000F239E" w:rsidP="06B773F9">
      <w:pPr>
        <w:numPr>
          <w:ilvl w:val="0"/>
          <w:numId w:val="36"/>
        </w:numPr>
        <w:jc w:val="left"/>
        <w:rPr>
          <w:del w:id="1144" w:author="C. Tate Chhun" w:date="2026-02-27T16:25:00Z" w16du:dateUtc="2026-02-27T09:25:00Z"/>
          <w:color w:val="000000" w:themeColor="text1"/>
          <w:sz w:val="22"/>
          <w:szCs w:val="22"/>
          <w:lang w:val="en-US"/>
          <w:rPrChange w:id="1145" w:author="C. Tate Chhun" w:date="2026-02-27T16:28:00Z" w16du:dateUtc="2026-02-27T09:28:00Z">
            <w:rPr>
              <w:del w:id="1146" w:author="C. Tate Chhun" w:date="2026-02-27T16:25:00Z" w16du:dateUtc="2026-02-27T09:25:00Z"/>
              <w:color w:val="000000" w:themeColor="text1"/>
              <w:lang w:val="en-US"/>
            </w:rPr>
          </w:rPrChange>
        </w:rPr>
      </w:pPr>
      <w:del w:id="1147" w:author="C. Tate Chhun" w:date="2026-02-27T16:25:00Z" w16du:dateUtc="2026-02-27T09:25:00Z">
        <w:r w:rsidRPr="00BB5A1A" w:rsidDel="003E1DF3">
          <w:rPr>
            <w:color w:val="000000" w:themeColor="text1"/>
            <w:sz w:val="22"/>
            <w:szCs w:val="22"/>
            <w:lang w:val="en-US"/>
            <w:rPrChange w:id="1148" w:author="C. Tate Chhun" w:date="2026-02-27T16:28:00Z" w16du:dateUtc="2026-02-27T09:28:00Z">
              <w:rPr>
                <w:color w:val="000000" w:themeColor="text1"/>
                <w:lang w:val="en-US"/>
              </w:rPr>
            </w:rPrChange>
          </w:rPr>
          <w:delText>An International Team Leader with extensive experience in strategic planning, policy formulation, and cross</w:delText>
        </w:r>
        <w:r w:rsidR="00137A99" w:rsidRPr="00BB5A1A" w:rsidDel="003E1DF3">
          <w:rPr>
            <w:color w:val="000000" w:themeColor="text1"/>
            <w:sz w:val="22"/>
            <w:szCs w:val="22"/>
            <w:lang w:val="en-US"/>
            <w:rPrChange w:id="1149" w:author="C. Tate Chhun" w:date="2026-02-27T16:28:00Z" w16du:dateUtc="2026-02-27T09:28:00Z">
              <w:rPr>
                <w:color w:val="000000" w:themeColor="text1"/>
                <w:lang w:val="en-US"/>
              </w:rPr>
            </w:rPrChange>
          </w:rPr>
          <w:delText xml:space="preserve"> </w:delText>
        </w:r>
        <w:r w:rsidRPr="00BB5A1A" w:rsidDel="003E1DF3">
          <w:rPr>
            <w:color w:val="000000" w:themeColor="text1"/>
            <w:sz w:val="22"/>
            <w:szCs w:val="22"/>
            <w:lang w:val="en-US"/>
            <w:rPrChange w:id="1150" w:author="C. Tate Chhun" w:date="2026-02-27T16:28:00Z" w16du:dateUtc="2026-02-27T09:28:00Z">
              <w:rPr>
                <w:color w:val="000000" w:themeColor="text1"/>
                <w:lang w:val="en-US"/>
              </w:rPr>
            </w:rPrChange>
          </w:rPr>
          <w:delText>sectoral coordination, preferably in Southeast Asia or comparable regions.</w:delText>
        </w:r>
      </w:del>
    </w:p>
    <w:p w14:paraId="28855C34" w14:textId="0EF05461" w:rsidR="000F239E" w:rsidRPr="00BB5A1A" w:rsidDel="003E1DF3" w:rsidRDefault="000F239E" w:rsidP="000F239E">
      <w:pPr>
        <w:numPr>
          <w:ilvl w:val="0"/>
          <w:numId w:val="36"/>
        </w:numPr>
        <w:jc w:val="left"/>
        <w:rPr>
          <w:del w:id="1151" w:author="C. Tate Chhun" w:date="2026-02-27T16:25:00Z" w16du:dateUtc="2026-02-27T09:25:00Z"/>
          <w:color w:val="000000" w:themeColor="text1"/>
          <w:sz w:val="22"/>
          <w:szCs w:val="22"/>
          <w:rPrChange w:id="1152" w:author="C. Tate Chhun" w:date="2026-02-27T16:28:00Z" w16du:dateUtc="2026-02-27T09:28:00Z">
            <w:rPr>
              <w:del w:id="1153" w:author="C. Tate Chhun" w:date="2026-02-27T16:25:00Z" w16du:dateUtc="2026-02-27T09:25:00Z"/>
              <w:color w:val="000000" w:themeColor="text1"/>
            </w:rPr>
          </w:rPrChange>
        </w:rPr>
      </w:pPr>
      <w:del w:id="1154" w:author="C. Tate Chhun" w:date="2026-02-27T16:25:00Z" w16du:dateUtc="2026-02-27T09:25:00Z">
        <w:r w:rsidRPr="00BB5A1A" w:rsidDel="003E1DF3">
          <w:rPr>
            <w:color w:val="000000" w:themeColor="text1"/>
            <w:sz w:val="22"/>
            <w:szCs w:val="22"/>
            <w:rPrChange w:id="1155" w:author="C. Tate Chhun" w:date="2026-02-27T16:28:00Z" w16du:dateUtc="2026-02-27T09:28:00Z">
              <w:rPr>
                <w:color w:val="000000" w:themeColor="text1"/>
              </w:rPr>
            </w:rPrChange>
          </w:rPr>
          <w:delText>A Deputy Team Leader and/or senior national expert with strong contextual knowledge of Cambodia’s agriculture, water, or rural development sectors and experience engaging with government counterparts.</w:delText>
        </w:r>
      </w:del>
    </w:p>
    <w:p w14:paraId="1F2F0DE2" w14:textId="55DB84EF" w:rsidR="000F239E" w:rsidRPr="00BB5A1A" w:rsidDel="003E1DF3" w:rsidRDefault="000F239E" w:rsidP="06B773F9">
      <w:pPr>
        <w:numPr>
          <w:ilvl w:val="0"/>
          <w:numId w:val="36"/>
        </w:numPr>
        <w:jc w:val="left"/>
        <w:rPr>
          <w:del w:id="1156" w:author="C. Tate Chhun" w:date="2026-02-27T16:25:00Z" w16du:dateUtc="2026-02-27T09:25:00Z"/>
          <w:color w:val="000000" w:themeColor="text1"/>
          <w:sz w:val="22"/>
          <w:szCs w:val="22"/>
          <w:lang w:val="en-US"/>
          <w:rPrChange w:id="1157" w:author="C. Tate Chhun" w:date="2026-02-27T16:28:00Z" w16du:dateUtc="2026-02-27T09:28:00Z">
            <w:rPr>
              <w:del w:id="1158" w:author="C. Tate Chhun" w:date="2026-02-27T16:25:00Z" w16du:dateUtc="2026-02-27T09:25:00Z"/>
              <w:color w:val="000000" w:themeColor="text1"/>
              <w:lang w:val="en-US"/>
            </w:rPr>
          </w:rPrChange>
        </w:rPr>
      </w:pPr>
      <w:del w:id="1159" w:author="C. Tate Chhun" w:date="2026-02-27T16:25:00Z" w16du:dateUtc="2026-02-27T09:25:00Z">
        <w:r w:rsidRPr="00BB5A1A" w:rsidDel="003E1DF3">
          <w:rPr>
            <w:color w:val="000000" w:themeColor="text1"/>
            <w:sz w:val="22"/>
            <w:szCs w:val="22"/>
            <w:lang w:val="en-US"/>
            <w:rPrChange w:id="1160" w:author="C. Tate Chhun" w:date="2026-02-27T16:28:00Z" w16du:dateUtc="2026-02-27T09:28:00Z">
              <w:rPr>
                <w:color w:val="000000" w:themeColor="text1"/>
                <w:lang w:val="en-US"/>
              </w:rPr>
            </w:rPrChange>
          </w:rPr>
          <w:delText>Additional team members with expertise across relevant areas, such as agriculture development, water and irrigation, rural livelihoods, climate change, private sector engagement, GEDSI, monitoring and evaluation, and stakeholder facilitation.</w:delText>
        </w:r>
      </w:del>
    </w:p>
    <w:p w14:paraId="63178A04" w14:textId="3528B92E" w:rsidR="000F239E" w:rsidRPr="00BB5A1A" w:rsidDel="003E1DF3" w:rsidRDefault="000F239E" w:rsidP="06B773F9">
      <w:pPr>
        <w:numPr>
          <w:ilvl w:val="0"/>
          <w:numId w:val="36"/>
        </w:numPr>
        <w:jc w:val="left"/>
        <w:rPr>
          <w:del w:id="1161" w:author="C. Tate Chhun" w:date="2026-02-27T16:25:00Z" w16du:dateUtc="2026-02-27T09:25:00Z"/>
          <w:color w:val="000000" w:themeColor="text1"/>
          <w:sz w:val="22"/>
          <w:szCs w:val="22"/>
          <w:lang w:val="en-US"/>
          <w:rPrChange w:id="1162" w:author="C. Tate Chhun" w:date="2026-02-27T16:28:00Z" w16du:dateUtc="2026-02-27T09:28:00Z">
            <w:rPr>
              <w:del w:id="1163" w:author="C. Tate Chhun" w:date="2026-02-27T16:25:00Z" w16du:dateUtc="2026-02-27T09:25:00Z"/>
              <w:color w:val="000000" w:themeColor="text1"/>
              <w:lang w:val="en-US"/>
            </w:rPr>
          </w:rPrChange>
        </w:rPr>
      </w:pPr>
      <w:del w:id="1164" w:author="C. Tate Chhun" w:date="2026-02-27T16:25:00Z" w16du:dateUtc="2026-02-27T09:25:00Z">
        <w:r w:rsidRPr="00BB5A1A" w:rsidDel="003E1DF3">
          <w:rPr>
            <w:color w:val="000000" w:themeColor="text1"/>
            <w:sz w:val="22"/>
            <w:szCs w:val="22"/>
            <w:lang w:val="en-US"/>
            <w:rPrChange w:id="1165" w:author="C. Tate Chhun" w:date="2026-02-27T16:28:00Z" w16du:dateUtc="2026-02-27T09:28:00Z">
              <w:rPr>
                <w:color w:val="000000" w:themeColor="text1"/>
                <w:lang w:val="en-US"/>
              </w:rPr>
            </w:rPrChange>
          </w:rPr>
          <w:delText xml:space="preserve">Proven experience in producing </w:delText>
        </w:r>
        <w:r w:rsidR="00053184" w:rsidRPr="00BB5A1A" w:rsidDel="003E1DF3">
          <w:rPr>
            <w:color w:val="000000" w:themeColor="text1"/>
            <w:sz w:val="22"/>
            <w:szCs w:val="22"/>
            <w:lang w:val="en-US"/>
            <w:rPrChange w:id="1166" w:author="C. Tate Chhun" w:date="2026-02-27T16:28:00Z" w16du:dateUtc="2026-02-27T09:28:00Z">
              <w:rPr>
                <w:color w:val="000000" w:themeColor="text1"/>
                <w:lang w:val="en-US"/>
              </w:rPr>
            </w:rPrChange>
          </w:rPr>
          <w:delText>high quality</w:delText>
        </w:r>
        <w:r w:rsidRPr="00BB5A1A" w:rsidDel="003E1DF3">
          <w:rPr>
            <w:color w:val="000000" w:themeColor="text1"/>
            <w:sz w:val="22"/>
            <w:szCs w:val="22"/>
            <w:lang w:val="en-US"/>
            <w:rPrChange w:id="1167" w:author="C. Tate Chhun" w:date="2026-02-27T16:28:00Z" w16du:dateUtc="2026-02-27T09:28:00Z">
              <w:rPr>
                <w:color w:val="000000" w:themeColor="text1"/>
                <w:lang w:val="en-US"/>
              </w:rPr>
            </w:rPrChange>
          </w:rPr>
          <w:delText xml:space="preserve"> analytical reports, strategic documents, and presentation materials in English; Khmer language capability within the team is strongly preferred.</w:delText>
        </w:r>
      </w:del>
    </w:p>
    <w:p w14:paraId="7FBA371E" w14:textId="7654E83C" w:rsidR="00F70E7F" w:rsidRPr="00BB5A1A" w:rsidDel="003E1DF3" w:rsidRDefault="00F70E7F" w:rsidP="00F70E7F">
      <w:pPr>
        <w:ind w:left="720"/>
        <w:jc w:val="left"/>
        <w:rPr>
          <w:del w:id="1168" w:author="C. Tate Chhun" w:date="2026-02-27T16:25:00Z" w16du:dateUtc="2026-02-27T09:25:00Z"/>
          <w:color w:val="000000" w:themeColor="text1"/>
          <w:sz w:val="22"/>
          <w:szCs w:val="22"/>
          <w:rPrChange w:id="1169" w:author="C. Tate Chhun" w:date="2026-02-27T16:28:00Z" w16du:dateUtc="2026-02-27T09:28:00Z">
            <w:rPr>
              <w:del w:id="1170" w:author="C. Tate Chhun" w:date="2026-02-27T16:25:00Z" w16du:dateUtc="2026-02-27T09:25:00Z"/>
              <w:color w:val="000000" w:themeColor="text1"/>
            </w:rPr>
          </w:rPrChange>
        </w:rPr>
      </w:pPr>
    </w:p>
    <w:p w14:paraId="67D38495" w14:textId="5F3440FB" w:rsidR="002B27FC" w:rsidRPr="00BB5A1A" w:rsidDel="003E1DF3" w:rsidRDefault="0096585A" w:rsidP="005B78F5">
      <w:pPr>
        <w:numPr>
          <w:ilvl w:val="0"/>
          <w:numId w:val="40"/>
        </w:numPr>
        <w:tabs>
          <w:tab w:val="left" w:pos="393"/>
        </w:tabs>
        <w:spacing w:before="0" w:after="0"/>
        <w:ind w:left="0" w:firstLine="0"/>
        <w:rPr>
          <w:del w:id="1171" w:author="C. Tate Chhun" w:date="2026-02-27T16:25:00Z" w16du:dateUtc="2026-02-27T09:25:00Z"/>
          <w:rFonts w:asciiTheme="minorHAnsi" w:hAnsiTheme="minorHAnsi" w:cstheme="minorHAnsi"/>
          <w:b/>
          <w:bCs/>
          <w:color w:val="0E2841" w:themeColor="text2"/>
          <w:spacing w:val="-2"/>
          <w:kern w:val="0"/>
          <w:sz w:val="22"/>
          <w:szCs w:val="22"/>
          <w:lang w:val="en-US" w:eastAsia="en-GB"/>
          <w14:ligatures w14:val="none"/>
          <w:rPrChange w:id="1172" w:author="C. Tate Chhun" w:date="2026-02-27T16:28:00Z" w16du:dateUtc="2026-02-27T09:28:00Z">
            <w:rPr>
              <w:del w:id="1173" w:author="C. Tate Chhun" w:date="2026-02-27T16:25:00Z" w16du:dateUtc="2026-02-27T09:25:00Z"/>
              <w:rFonts w:asciiTheme="minorHAnsi" w:hAnsiTheme="minorHAnsi" w:cstheme="minorHAnsi"/>
              <w:b/>
              <w:bCs/>
              <w:color w:val="0E2841" w:themeColor="text2"/>
              <w:spacing w:val="-2"/>
              <w:kern w:val="0"/>
              <w:lang w:val="en-US" w:eastAsia="en-GB"/>
              <w14:ligatures w14:val="none"/>
            </w:rPr>
          </w:rPrChange>
        </w:rPr>
      </w:pPr>
      <w:del w:id="1174" w:author="C. Tate Chhun" w:date="2026-02-27T16:25:00Z" w16du:dateUtc="2026-02-27T09:25:00Z">
        <w:r w:rsidRPr="00BB5A1A" w:rsidDel="003E1DF3">
          <w:rPr>
            <w:rFonts w:asciiTheme="minorHAnsi" w:hAnsiTheme="minorHAnsi" w:cstheme="minorHAnsi"/>
            <w:b/>
            <w:bCs/>
            <w:color w:val="0E2841" w:themeColor="text2"/>
            <w:spacing w:val="-2"/>
            <w:kern w:val="0"/>
            <w:sz w:val="22"/>
            <w:szCs w:val="22"/>
            <w:lang w:val="en-US" w:eastAsia="en-GB"/>
            <w14:ligatures w14:val="none"/>
            <w:rPrChange w:id="1175"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 xml:space="preserve"> </w:delText>
        </w:r>
        <w:r w:rsidR="002B27FC" w:rsidRPr="00BB5A1A" w:rsidDel="003E1DF3">
          <w:rPr>
            <w:rFonts w:asciiTheme="minorHAnsi" w:hAnsiTheme="minorHAnsi" w:cstheme="minorHAnsi"/>
            <w:b/>
            <w:bCs/>
            <w:color w:val="0E2841" w:themeColor="text2"/>
            <w:spacing w:val="-2"/>
            <w:kern w:val="0"/>
            <w:sz w:val="22"/>
            <w:szCs w:val="22"/>
            <w:lang w:val="en-US" w:eastAsia="en-GB"/>
            <w14:ligatures w14:val="none"/>
            <w:rPrChange w:id="1176"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Evaluation</w:delText>
        </w:r>
      </w:del>
    </w:p>
    <w:p w14:paraId="389242A4" w14:textId="11A8C0EF" w:rsidR="002B27FC" w:rsidRPr="00BB5A1A" w:rsidDel="003E1DF3" w:rsidRDefault="002B27FC" w:rsidP="06B773F9">
      <w:pPr>
        <w:jc w:val="left"/>
        <w:rPr>
          <w:del w:id="1177" w:author="C. Tate Chhun" w:date="2026-02-27T16:25:00Z" w16du:dateUtc="2026-02-27T09:25:00Z"/>
          <w:color w:val="000000" w:themeColor="text1"/>
          <w:sz w:val="22"/>
          <w:szCs w:val="22"/>
          <w:lang w:val="en-US"/>
          <w:rPrChange w:id="1178" w:author="C. Tate Chhun" w:date="2026-02-27T16:28:00Z" w16du:dateUtc="2026-02-27T09:28:00Z">
            <w:rPr>
              <w:del w:id="1179" w:author="C. Tate Chhun" w:date="2026-02-27T16:25:00Z" w16du:dateUtc="2026-02-27T09:25:00Z"/>
              <w:color w:val="000000" w:themeColor="text1"/>
              <w:lang w:val="en-US"/>
            </w:rPr>
          </w:rPrChange>
        </w:rPr>
      </w:pPr>
      <w:del w:id="1180" w:author="C. Tate Chhun" w:date="2026-02-27T16:25:00Z" w16du:dateUtc="2026-02-27T09:25:00Z">
        <w:r w:rsidRPr="00BB5A1A" w:rsidDel="003E1DF3">
          <w:rPr>
            <w:color w:val="000000" w:themeColor="text1"/>
            <w:sz w:val="22"/>
            <w:szCs w:val="22"/>
            <w:lang w:val="en-US"/>
            <w:rPrChange w:id="1181" w:author="C. Tate Chhun" w:date="2026-02-27T16:28:00Z" w16du:dateUtc="2026-02-27T09:28:00Z">
              <w:rPr>
                <w:color w:val="000000" w:themeColor="text1"/>
                <w:lang w:val="en-US"/>
              </w:rPr>
            </w:rPrChange>
          </w:rPr>
          <w:delText>CAPRED will use an objective and transparent process to evaluate all proposals received. Proposals will be assessed against the following criteria (in no particular order):</w:delText>
        </w:r>
      </w:del>
    </w:p>
    <w:p w14:paraId="5E135762" w14:textId="76E68373" w:rsidR="002B27FC" w:rsidRPr="00BB5A1A" w:rsidDel="003E1DF3" w:rsidRDefault="002B27FC" w:rsidP="005B78F5">
      <w:pPr>
        <w:numPr>
          <w:ilvl w:val="0"/>
          <w:numId w:val="44"/>
        </w:numPr>
        <w:contextualSpacing/>
        <w:jc w:val="left"/>
        <w:rPr>
          <w:del w:id="1182" w:author="C. Tate Chhun" w:date="2026-02-27T16:25:00Z" w16du:dateUtc="2026-02-27T09:25:00Z"/>
          <w:color w:val="000000" w:themeColor="text1"/>
          <w:sz w:val="22"/>
          <w:szCs w:val="22"/>
          <w:rPrChange w:id="1183" w:author="C. Tate Chhun" w:date="2026-02-27T16:28:00Z" w16du:dateUtc="2026-02-27T09:28:00Z">
            <w:rPr>
              <w:del w:id="1184" w:author="C. Tate Chhun" w:date="2026-02-27T16:25:00Z" w16du:dateUtc="2026-02-27T09:25:00Z"/>
              <w:color w:val="000000" w:themeColor="text1"/>
            </w:rPr>
          </w:rPrChange>
        </w:rPr>
      </w:pPr>
      <w:del w:id="1185" w:author="C. Tate Chhun" w:date="2026-02-27T16:25:00Z" w16du:dateUtc="2026-02-27T09:25:00Z">
        <w:r w:rsidRPr="00BB5A1A" w:rsidDel="003E1DF3">
          <w:rPr>
            <w:color w:val="000000" w:themeColor="text1"/>
            <w:sz w:val="22"/>
            <w:szCs w:val="22"/>
            <w:rPrChange w:id="1186" w:author="C. Tate Chhun" w:date="2026-02-27T16:28:00Z" w16du:dateUtc="2026-02-27T09:28:00Z">
              <w:rPr>
                <w:color w:val="000000" w:themeColor="text1"/>
              </w:rPr>
            </w:rPrChange>
          </w:rPr>
          <w:delText>Compliance with</w:delText>
        </w:r>
      </w:del>
      <w:del w:id="1187" w:author="C. Tate Chhun" w:date="2026-02-27T15:58:00Z" w16du:dateUtc="2026-02-27T08:58:00Z">
        <w:r w:rsidRPr="00BB5A1A" w:rsidDel="00777022">
          <w:rPr>
            <w:color w:val="000000" w:themeColor="text1"/>
            <w:sz w:val="22"/>
            <w:szCs w:val="22"/>
            <w:rPrChange w:id="1188" w:author="C. Tate Chhun" w:date="2026-02-27T16:28:00Z" w16du:dateUtc="2026-02-27T09:28:00Z">
              <w:rPr>
                <w:color w:val="000000" w:themeColor="text1"/>
              </w:rPr>
            </w:rPrChange>
          </w:rPr>
          <w:delText xml:space="preserve"> the requirements of</w:delText>
        </w:r>
      </w:del>
      <w:del w:id="1189" w:author="C. Tate Chhun" w:date="2026-02-27T16:25:00Z" w16du:dateUtc="2026-02-27T09:25:00Z">
        <w:r w:rsidRPr="00BB5A1A" w:rsidDel="003E1DF3">
          <w:rPr>
            <w:color w:val="000000" w:themeColor="text1"/>
            <w:sz w:val="22"/>
            <w:szCs w:val="22"/>
            <w:rPrChange w:id="1190" w:author="C. Tate Chhun" w:date="2026-02-27T16:28:00Z" w16du:dateUtc="2026-02-27T09:28:00Z">
              <w:rPr>
                <w:color w:val="000000" w:themeColor="text1"/>
              </w:rPr>
            </w:rPrChange>
          </w:rPr>
          <w:delText xml:space="preserve"> this Request for Proposals.</w:delText>
        </w:r>
      </w:del>
    </w:p>
    <w:p w14:paraId="270C2138" w14:textId="36E06D4F" w:rsidR="002B27FC" w:rsidRPr="00BB5A1A" w:rsidDel="003E1DF3" w:rsidRDefault="002B27FC" w:rsidP="005B78F5">
      <w:pPr>
        <w:numPr>
          <w:ilvl w:val="0"/>
          <w:numId w:val="44"/>
        </w:numPr>
        <w:contextualSpacing/>
        <w:jc w:val="left"/>
        <w:rPr>
          <w:del w:id="1191" w:author="C. Tate Chhun" w:date="2026-02-27T16:25:00Z" w16du:dateUtc="2026-02-27T09:25:00Z"/>
          <w:color w:val="000000" w:themeColor="text1"/>
          <w:sz w:val="22"/>
          <w:szCs w:val="22"/>
          <w:lang w:val="en-US"/>
          <w:rPrChange w:id="1192" w:author="C. Tate Chhun" w:date="2026-02-27T16:28:00Z" w16du:dateUtc="2026-02-27T09:28:00Z">
            <w:rPr>
              <w:del w:id="1193" w:author="C. Tate Chhun" w:date="2026-02-27T16:25:00Z" w16du:dateUtc="2026-02-27T09:25:00Z"/>
              <w:color w:val="000000" w:themeColor="text1"/>
              <w:lang w:val="en-US"/>
            </w:rPr>
          </w:rPrChange>
        </w:rPr>
      </w:pPr>
      <w:del w:id="1194" w:author="C. Tate Chhun" w:date="2026-02-27T16:25:00Z" w16du:dateUtc="2026-02-27T09:25:00Z">
        <w:r w:rsidRPr="00BB5A1A" w:rsidDel="003E1DF3">
          <w:rPr>
            <w:color w:val="000000" w:themeColor="text1"/>
            <w:sz w:val="22"/>
            <w:szCs w:val="22"/>
            <w:lang w:val="en-US"/>
            <w:rPrChange w:id="1195" w:author="C. Tate Chhun" w:date="2026-02-27T16:28:00Z" w16du:dateUtc="2026-02-27T09:28:00Z">
              <w:rPr>
                <w:color w:val="000000" w:themeColor="text1"/>
                <w:lang w:val="en-US"/>
              </w:rPr>
            </w:rPrChange>
          </w:rPr>
          <w:delText>Demonstrated understanding of the assignment objectives, scope, and Cambodia’s sectoral and institutional context.</w:delText>
        </w:r>
      </w:del>
    </w:p>
    <w:p w14:paraId="17633A49" w14:textId="38271673" w:rsidR="002B27FC" w:rsidRPr="00BB5A1A" w:rsidDel="003E1DF3" w:rsidRDefault="002B27FC" w:rsidP="005B78F5">
      <w:pPr>
        <w:numPr>
          <w:ilvl w:val="0"/>
          <w:numId w:val="44"/>
        </w:numPr>
        <w:contextualSpacing/>
        <w:jc w:val="left"/>
        <w:rPr>
          <w:del w:id="1196" w:author="C. Tate Chhun" w:date="2026-02-27T16:25:00Z" w16du:dateUtc="2026-02-27T09:25:00Z"/>
          <w:color w:val="000000" w:themeColor="text1"/>
          <w:sz w:val="22"/>
          <w:szCs w:val="22"/>
          <w:lang w:val="en-US"/>
          <w:rPrChange w:id="1197" w:author="C. Tate Chhun" w:date="2026-02-27T16:28:00Z" w16du:dateUtc="2026-02-27T09:28:00Z">
            <w:rPr>
              <w:del w:id="1198" w:author="C. Tate Chhun" w:date="2026-02-27T16:25:00Z" w16du:dateUtc="2026-02-27T09:25:00Z"/>
              <w:color w:val="000000" w:themeColor="text1"/>
              <w:lang w:val="en-US"/>
            </w:rPr>
          </w:rPrChange>
        </w:rPr>
      </w:pPr>
      <w:del w:id="1199" w:author="C. Tate Chhun" w:date="2026-02-27T16:25:00Z" w16du:dateUtc="2026-02-27T09:25:00Z">
        <w:r w:rsidRPr="00BB5A1A" w:rsidDel="003E1DF3">
          <w:rPr>
            <w:color w:val="000000" w:themeColor="text1"/>
            <w:sz w:val="22"/>
            <w:szCs w:val="22"/>
            <w:lang w:val="en-US"/>
            <w:rPrChange w:id="1200" w:author="C. Tate Chhun" w:date="2026-02-27T16:28:00Z" w16du:dateUtc="2026-02-27T09:28:00Z">
              <w:rPr>
                <w:color w:val="000000" w:themeColor="text1"/>
                <w:lang w:val="en-US"/>
              </w:rPr>
            </w:rPrChange>
          </w:rPr>
          <w:delText>Quality, relevance, and feasibility of the proposed methodology and approach.</w:delText>
        </w:r>
      </w:del>
    </w:p>
    <w:p w14:paraId="54BFCD4C" w14:textId="487D41CD" w:rsidR="002B27FC" w:rsidRPr="00BB5A1A" w:rsidDel="003E1DF3" w:rsidRDefault="002B27FC" w:rsidP="005B78F5">
      <w:pPr>
        <w:numPr>
          <w:ilvl w:val="0"/>
          <w:numId w:val="44"/>
        </w:numPr>
        <w:contextualSpacing/>
        <w:jc w:val="left"/>
        <w:rPr>
          <w:del w:id="1201" w:author="C. Tate Chhun" w:date="2026-02-27T16:25:00Z" w16du:dateUtc="2026-02-27T09:25:00Z"/>
          <w:color w:val="000000" w:themeColor="text1"/>
          <w:sz w:val="22"/>
          <w:szCs w:val="22"/>
          <w:lang w:val="en-US"/>
          <w:rPrChange w:id="1202" w:author="C. Tate Chhun" w:date="2026-02-27T16:28:00Z" w16du:dateUtc="2026-02-27T09:28:00Z">
            <w:rPr>
              <w:del w:id="1203" w:author="C. Tate Chhun" w:date="2026-02-27T16:25:00Z" w16du:dateUtc="2026-02-27T09:25:00Z"/>
              <w:color w:val="000000" w:themeColor="text1"/>
              <w:lang w:val="en-US"/>
            </w:rPr>
          </w:rPrChange>
        </w:rPr>
      </w:pPr>
      <w:del w:id="1204" w:author="C. Tate Chhun" w:date="2026-02-27T16:25:00Z" w16du:dateUtc="2026-02-27T09:25:00Z">
        <w:r w:rsidRPr="00BB5A1A" w:rsidDel="003E1DF3">
          <w:rPr>
            <w:color w:val="000000" w:themeColor="text1"/>
            <w:sz w:val="22"/>
            <w:szCs w:val="22"/>
            <w:lang w:val="en-US"/>
            <w:rPrChange w:id="1205" w:author="C. Tate Chhun" w:date="2026-02-27T16:28:00Z" w16du:dateUtc="2026-02-27T09:28:00Z">
              <w:rPr>
                <w:color w:val="000000" w:themeColor="text1"/>
                <w:lang w:val="en-US"/>
              </w:rPr>
            </w:rPrChange>
          </w:rPr>
          <w:delText>Organisational capacity and demonstrated experience delivering similar assignments.</w:delText>
        </w:r>
      </w:del>
    </w:p>
    <w:p w14:paraId="5D33C116" w14:textId="567A6460" w:rsidR="002B27FC" w:rsidRPr="00BB5A1A" w:rsidDel="003E1DF3" w:rsidRDefault="002B27FC" w:rsidP="005B78F5">
      <w:pPr>
        <w:numPr>
          <w:ilvl w:val="0"/>
          <w:numId w:val="44"/>
        </w:numPr>
        <w:contextualSpacing/>
        <w:jc w:val="left"/>
        <w:rPr>
          <w:del w:id="1206" w:author="C. Tate Chhun" w:date="2026-02-27T16:25:00Z" w16du:dateUtc="2026-02-27T09:25:00Z"/>
          <w:color w:val="000000" w:themeColor="text1"/>
          <w:sz w:val="22"/>
          <w:szCs w:val="22"/>
          <w:rPrChange w:id="1207" w:author="C. Tate Chhun" w:date="2026-02-27T16:28:00Z" w16du:dateUtc="2026-02-27T09:28:00Z">
            <w:rPr>
              <w:del w:id="1208" w:author="C. Tate Chhun" w:date="2026-02-27T16:25:00Z" w16du:dateUtc="2026-02-27T09:25:00Z"/>
              <w:color w:val="000000" w:themeColor="text1"/>
            </w:rPr>
          </w:rPrChange>
        </w:rPr>
      </w:pPr>
      <w:del w:id="1209" w:author="C. Tate Chhun" w:date="2026-02-27T16:25:00Z" w16du:dateUtc="2026-02-27T09:25:00Z">
        <w:r w:rsidRPr="00BB5A1A" w:rsidDel="003E1DF3">
          <w:rPr>
            <w:color w:val="000000" w:themeColor="text1"/>
            <w:sz w:val="22"/>
            <w:szCs w:val="22"/>
            <w:rPrChange w:id="1210" w:author="C. Tate Chhun" w:date="2026-02-27T16:28:00Z" w16du:dateUtc="2026-02-27T09:28:00Z">
              <w:rPr>
                <w:color w:val="000000" w:themeColor="text1"/>
              </w:rPr>
            </w:rPrChange>
          </w:rPr>
          <w:delText>Qualifications, experience, and suitability of the proposed team.</w:delText>
        </w:r>
      </w:del>
    </w:p>
    <w:p w14:paraId="25835916" w14:textId="173DD5D5" w:rsidR="002B27FC" w:rsidRPr="00BB5A1A" w:rsidDel="003E1DF3" w:rsidRDefault="002B27FC" w:rsidP="005B78F5">
      <w:pPr>
        <w:numPr>
          <w:ilvl w:val="0"/>
          <w:numId w:val="44"/>
        </w:numPr>
        <w:contextualSpacing/>
        <w:jc w:val="left"/>
        <w:rPr>
          <w:del w:id="1211" w:author="C. Tate Chhun" w:date="2026-02-27T16:25:00Z" w16du:dateUtc="2026-02-27T09:25:00Z"/>
          <w:color w:val="000000" w:themeColor="text1"/>
          <w:sz w:val="22"/>
          <w:szCs w:val="22"/>
          <w:rPrChange w:id="1212" w:author="C. Tate Chhun" w:date="2026-02-27T16:28:00Z" w16du:dateUtc="2026-02-27T09:28:00Z">
            <w:rPr>
              <w:del w:id="1213" w:author="C. Tate Chhun" w:date="2026-02-27T16:25:00Z" w16du:dateUtc="2026-02-27T09:25:00Z"/>
              <w:color w:val="000000" w:themeColor="text1"/>
            </w:rPr>
          </w:rPrChange>
        </w:rPr>
      </w:pPr>
      <w:del w:id="1214" w:author="C. Tate Chhun" w:date="2026-02-27T16:25:00Z" w16du:dateUtc="2026-02-27T09:25:00Z">
        <w:r w:rsidRPr="00BB5A1A" w:rsidDel="003E1DF3">
          <w:rPr>
            <w:color w:val="000000" w:themeColor="text1"/>
            <w:sz w:val="22"/>
            <w:szCs w:val="22"/>
            <w:rPrChange w:id="1215" w:author="C. Tate Chhun" w:date="2026-02-27T16:28:00Z" w16du:dateUtc="2026-02-27T09:28:00Z">
              <w:rPr>
                <w:color w:val="000000" w:themeColor="text1"/>
              </w:rPr>
            </w:rPrChange>
          </w:rPr>
          <w:delText>Integration of cross</w:delText>
        </w:r>
        <w:r w:rsidR="006F46DF" w:rsidRPr="00BB5A1A" w:rsidDel="003E1DF3">
          <w:rPr>
            <w:color w:val="000000" w:themeColor="text1"/>
            <w:sz w:val="22"/>
            <w:szCs w:val="22"/>
            <w:rPrChange w:id="1216" w:author="C. Tate Chhun" w:date="2026-02-27T16:28:00Z" w16du:dateUtc="2026-02-27T09:28:00Z">
              <w:rPr>
                <w:color w:val="000000" w:themeColor="text1"/>
              </w:rPr>
            </w:rPrChange>
          </w:rPr>
          <w:delText>-</w:delText>
        </w:r>
        <w:r w:rsidRPr="00BB5A1A" w:rsidDel="003E1DF3">
          <w:rPr>
            <w:color w:val="000000" w:themeColor="text1"/>
            <w:sz w:val="22"/>
            <w:szCs w:val="22"/>
            <w:rPrChange w:id="1217" w:author="C. Tate Chhun" w:date="2026-02-27T16:28:00Z" w16du:dateUtc="2026-02-27T09:28:00Z">
              <w:rPr>
                <w:color w:val="000000" w:themeColor="text1"/>
              </w:rPr>
            </w:rPrChange>
          </w:rPr>
          <w:delText>cutting considerations, including GEDSI, climate resilience, and stakeholder engagement.</w:delText>
        </w:r>
      </w:del>
    </w:p>
    <w:p w14:paraId="3AFD70A4" w14:textId="6C30F462" w:rsidR="002B27FC" w:rsidRPr="00BB5A1A" w:rsidDel="003E1DF3" w:rsidRDefault="002B27FC" w:rsidP="005B78F5">
      <w:pPr>
        <w:numPr>
          <w:ilvl w:val="0"/>
          <w:numId w:val="44"/>
        </w:numPr>
        <w:contextualSpacing/>
        <w:jc w:val="left"/>
        <w:rPr>
          <w:del w:id="1218" w:author="C. Tate Chhun" w:date="2026-02-27T16:25:00Z" w16du:dateUtc="2026-02-27T09:25:00Z"/>
          <w:color w:val="000000" w:themeColor="text1"/>
          <w:sz w:val="22"/>
          <w:szCs w:val="22"/>
          <w:lang w:val="en-US"/>
          <w:rPrChange w:id="1219" w:author="C. Tate Chhun" w:date="2026-02-27T16:28:00Z" w16du:dateUtc="2026-02-27T09:28:00Z">
            <w:rPr>
              <w:del w:id="1220" w:author="C. Tate Chhun" w:date="2026-02-27T16:25:00Z" w16du:dateUtc="2026-02-27T09:25:00Z"/>
              <w:color w:val="000000" w:themeColor="text1"/>
              <w:lang w:val="en-US"/>
            </w:rPr>
          </w:rPrChange>
        </w:rPr>
      </w:pPr>
      <w:del w:id="1221" w:author="C. Tate Chhun" w:date="2026-02-27T16:25:00Z" w16du:dateUtc="2026-02-27T09:25:00Z">
        <w:r w:rsidRPr="00BB5A1A" w:rsidDel="003E1DF3">
          <w:rPr>
            <w:color w:val="000000" w:themeColor="text1"/>
            <w:sz w:val="22"/>
            <w:szCs w:val="22"/>
            <w:lang w:val="en-US"/>
            <w:rPrChange w:id="1222" w:author="C. Tate Chhun" w:date="2026-02-27T16:28:00Z" w16du:dateUtc="2026-02-27T09:28:00Z">
              <w:rPr>
                <w:color w:val="000000" w:themeColor="text1"/>
                <w:lang w:val="en-US"/>
              </w:rPr>
            </w:rPrChange>
          </w:rPr>
          <w:delText>Past performance and relevant examples of previous work (including referee checks).</w:delText>
        </w:r>
      </w:del>
    </w:p>
    <w:p w14:paraId="7121AEA4" w14:textId="7950DA26" w:rsidR="00D827F0" w:rsidRPr="00BB5A1A" w:rsidDel="003E1DF3" w:rsidRDefault="002B27FC" w:rsidP="005B78F5">
      <w:pPr>
        <w:ind w:left="720"/>
        <w:contextualSpacing/>
        <w:jc w:val="left"/>
        <w:rPr>
          <w:del w:id="1223" w:author="C. Tate Chhun" w:date="2026-02-27T16:25:00Z" w16du:dateUtc="2026-02-27T09:25:00Z"/>
          <w:color w:val="000000" w:themeColor="text1"/>
          <w:sz w:val="22"/>
          <w:szCs w:val="22"/>
          <w:lang w:val="en-US"/>
          <w:rPrChange w:id="1224" w:author="C. Tate Chhun" w:date="2026-02-27T16:28:00Z" w16du:dateUtc="2026-02-27T09:28:00Z">
            <w:rPr>
              <w:del w:id="1225" w:author="C. Tate Chhun" w:date="2026-02-27T16:25:00Z" w16du:dateUtc="2026-02-27T09:25:00Z"/>
              <w:color w:val="000000" w:themeColor="text1"/>
              <w:lang w:val="en-US"/>
            </w:rPr>
          </w:rPrChange>
        </w:rPr>
      </w:pPr>
      <w:del w:id="1226" w:author="C. Tate Chhun" w:date="2026-02-27T16:25:00Z" w16du:dateUtc="2026-02-27T09:25:00Z">
        <w:r w:rsidRPr="00BB5A1A" w:rsidDel="003E1DF3">
          <w:rPr>
            <w:color w:val="000000" w:themeColor="text1"/>
            <w:sz w:val="22"/>
            <w:szCs w:val="22"/>
            <w:lang w:val="en-US"/>
            <w:rPrChange w:id="1227" w:author="C. Tate Chhun" w:date="2026-02-27T16:28:00Z" w16du:dateUtc="2026-02-27T09:28:00Z">
              <w:rPr>
                <w:color w:val="000000" w:themeColor="text1"/>
                <w:lang w:val="en-US"/>
              </w:rPr>
            </w:rPrChange>
          </w:rPr>
          <w:delText>Value for money, as demonstrated through the proposed financial proposal.</w:delText>
        </w:r>
      </w:del>
    </w:p>
    <w:p w14:paraId="055A0AF4" w14:textId="0840912D" w:rsidR="00081DD2" w:rsidRPr="00BB5A1A" w:rsidDel="003E1DF3" w:rsidRDefault="002B27FC" w:rsidP="00F816C2">
      <w:pPr>
        <w:jc w:val="left"/>
        <w:rPr>
          <w:del w:id="1228" w:author="C. Tate Chhun" w:date="2026-02-27T16:25:00Z" w16du:dateUtc="2026-02-27T09:25:00Z"/>
          <w:color w:val="000000" w:themeColor="text1"/>
          <w:sz w:val="22"/>
          <w:szCs w:val="22"/>
          <w:lang w:val="en-US"/>
          <w:rPrChange w:id="1229" w:author="C. Tate Chhun" w:date="2026-02-27T16:28:00Z" w16du:dateUtc="2026-02-27T09:28:00Z">
            <w:rPr>
              <w:del w:id="1230" w:author="C. Tate Chhun" w:date="2026-02-27T16:25:00Z" w16du:dateUtc="2026-02-27T09:25:00Z"/>
              <w:color w:val="000000" w:themeColor="text1"/>
              <w:sz w:val="6"/>
              <w:szCs w:val="6"/>
              <w:lang w:val="en-US"/>
            </w:rPr>
          </w:rPrChange>
        </w:rPr>
      </w:pPr>
      <w:del w:id="1231" w:author="C. Tate Chhun" w:date="2026-02-27T16:25:00Z" w16du:dateUtc="2026-02-27T09:25:00Z">
        <w:r w:rsidRPr="00BB5A1A" w:rsidDel="003E1DF3">
          <w:rPr>
            <w:b/>
            <w:bCs/>
            <w:color w:val="000000" w:themeColor="text1"/>
            <w:sz w:val="22"/>
            <w:szCs w:val="22"/>
            <w:lang w:val="en-US"/>
            <w:rPrChange w:id="1232" w:author="C. Tate Chhun" w:date="2026-02-27T16:28:00Z" w16du:dateUtc="2026-02-27T09:28:00Z">
              <w:rPr>
                <w:b/>
                <w:bCs/>
                <w:color w:val="000000" w:themeColor="text1"/>
                <w:lang w:val="en-US"/>
              </w:rPr>
            </w:rPrChange>
          </w:rPr>
          <w:delText>Note:</w:delText>
        </w:r>
        <w:r w:rsidRPr="00BB5A1A" w:rsidDel="003E1DF3">
          <w:rPr>
            <w:color w:val="000000" w:themeColor="text1"/>
            <w:sz w:val="22"/>
            <w:szCs w:val="22"/>
            <w:lang w:val="en-US"/>
            <w:rPrChange w:id="1233" w:author="C. Tate Chhun" w:date="2026-02-27T16:28:00Z" w16du:dateUtc="2026-02-27T09:28:00Z">
              <w:rPr>
                <w:color w:val="000000" w:themeColor="text1"/>
                <w:lang w:val="en-US"/>
              </w:rPr>
            </w:rPrChange>
          </w:rPr>
          <w:delText xml:space="preserve"> While price is a factor, greater emphasis will be placed on technical quality and the applicant’s ability to deliver value for money. CAPRED reserves the right to contract more than one supplier, to vary contract terms, or not to award a contract </w:delText>
        </w:r>
        <w:commentRangeStart w:id="1234"/>
        <w:commentRangeStart w:id="1235"/>
        <w:r w:rsidRPr="00BB5A1A" w:rsidDel="003E1DF3">
          <w:rPr>
            <w:color w:val="000000" w:themeColor="text1"/>
            <w:sz w:val="22"/>
            <w:szCs w:val="22"/>
            <w:lang w:val="en-US"/>
            <w:rPrChange w:id="1236" w:author="C. Tate Chhun" w:date="2026-02-27T16:28:00Z" w16du:dateUtc="2026-02-27T09:28:00Z">
              <w:rPr>
                <w:color w:val="000000" w:themeColor="text1"/>
                <w:lang w:val="en-US"/>
              </w:rPr>
            </w:rPrChange>
          </w:rPr>
          <w:delText>as a result of this RFP</w:delText>
        </w:r>
        <w:r w:rsidR="006F46DF" w:rsidRPr="00BB5A1A" w:rsidDel="003E1DF3">
          <w:rPr>
            <w:color w:val="000000" w:themeColor="text1"/>
            <w:sz w:val="22"/>
            <w:szCs w:val="22"/>
            <w:lang w:val="en-US"/>
            <w:rPrChange w:id="1237" w:author="C. Tate Chhun" w:date="2026-02-27T16:28:00Z" w16du:dateUtc="2026-02-27T09:28:00Z">
              <w:rPr>
                <w:color w:val="000000" w:themeColor="text1"/>
                <w:lang w:val="en-US"/>
              </w:rPr>
            </w:rPrChange>
          </w:rPr>
          <w:delText>.</w:delText>
        </w:r>
        <w:commentRangeEnd w:id="1234"/>
        <w:r w:rsidR="009B0F4E" w:rsidRPr="00BB5A1A" w:rsidDel="003E1DF3">
          <w:rPr>
            <w:rStyle w:val="CommentReference"/>
            <w:color w:val="000000" w:themeColor="text1"/>
            <w:sz w:val="22"/>
            <w:szCs w:val="22"/>
            <w:lang w:val="en-US"/>
            <w:rPrChange w:id="1238" w:author="C. Tate Chhun" w:date="2026-02-27T16:28:00Z" w16du:dateUtc="2026-02-27T09:28:00Z">
              <w:rPr>
                <w:rStyle w:val="CommentReference"/>
                <w:color w:val="000000" w:themeColor="text1"/>
                <w:sz w:val="24"/>
                <w:szCs w:val="24"/>
                <w:lang w:val="en-US"/>
              </w:rPr>
            </w:rPrChange>
          </w:rPr>
          <w:commentReference w:id="1234"/>
        </w:r>
        <w:commentRangeEnd w:id="1235"/>
        <w:r w:rsidR="00F816C2" w:rsidRPr="00BB5A1A" w:rsidDel="003E1DF3">
          <w:rPr>
            <w:rStyle w:val="CommentReference"/>
            <w:color w:val="000000" w:themeColor="text1"/>
            <w:sz w:val="22"/>
            <w:szCs w:val="22"/>
            <w:lang w:val="en-US"/>
            <w:rPrChange w:id="1239" w:author="C. Tate Chhun" w:date="2026-02-27T16:28:00Z" w16du:dateUtc="2026-02-27T09:28:00Z">
              <w:rPr>
                <w:rStyle w:val="CommentReference"/>
                <w:color w:val="000000" w:themeColor="text1"/>
                <w:sz w:val="24"/>
                <w:szCs w:val="24"/>
                <w:lang w:val="en-US"/>
              </w:rPr>
            </w:rPrChange>
          </w:rPr>
          <w:commentReference w:id="1235"/>
        </w:r>
        <w:r w:rsidR="00F816C2" w:rsidRPr="00BB5A1A" w:rsidDel="003E1DF3">
          <w:rPr>
            <w:color w:val="000000" w:themeColor="text1"/>
            <w:sz w:val="22"/>
            <w:szCs w:val="22"/>
            <w:lang w:val="en-US"/>
            <w:rPrChange w:id="1240" w:author="C. Tate Chhun" w:date="2026-02-27T16:28:00Z" w16du:dateUtc="2026-02-27T09:28:00Z">
              <w:rPr>
                <w:color w:val="000000" w:themeColor="text1"/>
                <w:lang w:val="en-US"/>
              </w:rPr>
            </w:rPrChange>
          </w:rPr>
          <w:delText xml:space="preserve"> </w:delText>
        </w:r>
        <w:r w:rsidR="00F816C2" w:rsidRPr="00BB5A1A" w:rsidDel="003E1DF3">
          <w:rPr>
            <w:color w:val="000000" w:themeColor="text1"/>
            <w:sz w:val="22"/>
            <w:szCs w:val="22"/>
            <w:rPrChange w:id="1241" w:author="C. Tate Chhun" w:date="2026-02-27T16:28:00Z" w16du:dateUtc="2026-02-27T09:28:00Z">
              <w:rPr>
                <w:color w:val="000000" w:themeColor="text1"/>
              </w:rPr>
            </w:rPrChange>
          </w:rPr>
          <w:delText>Any contract award will be subject to the completion of satisfactory due diligence in accordance with DFAT and CAPRED requirements</w:delText>
        </w:r>
        <w:r w:rsidR="00005B36" w:rsidRPr="00BB5A1A" w:rsidDel="003E1DF3">
          <w:rPr>
            <w:color w:val="000000" w:themeColor="text1"/>
            <w:sz w:val="22"/>
            <w:szCs w:val="22"/>
            <w:lang w:val="en-US"/>
            <w:rPrChange w:id="1242" w:author="C. Tate Chhun" w:date="2026-02-27T16:28:00Z" w16du:dateUtc="2026-02-27T09:28:00Z">
              <w:rPr>
                <w:color w:val="000000" w:themeColor="text1"/>
                <w:lang w:val="en-US"/>
              </w:rPr>
            </w:rPrChange>
          </w:rPr>
          <w:delText xml:space="preserve"> and satisfactory reference checks.</w:delText>
        </w:r>
      </w:del>
    </w:p>
    <w:p w14:paraId="030BFDFC" w14:textId="0EE95C83" w:rsidR="002B27FC" w:rsidRPr="00BB5A1A" w:rsidDel="00081DD2" w:rsidRDefault="002B27FC" w:rsidP="06B773F9">
      <w:pPr>
        <w:jc w:val="left"/>
        <w:rPr>
          <w:del w:id="1243" w:author="C. Tate Chhun" w:date="2026-02-27T15:59:00Z" w16du:dateUtc="2026-02-27T08:59:00Z"/>
          <w:color w:val="000000" w:themeColor="text1"/>
          <w:sz w:val="22"/>
          <w:szCs w:val="22"/>
          <w:lang w:val="en-US"/>
          <w:rPrChange w:id="1244" w:author="C. Tate Chhun" w:date="2026-02-27T16:28:00Z" w16du:dateUtc="2026-02-27T09:28:00Z">
            <w:rPr>
              <w:del w:id="1245" w:author="C. Tate Chhun" w:date="2026-02-27T15:59:00Z" w16du:dateUtc="2026-02-27T08:59:00Z"/>
              <w:color w:val="000000" w:themeColor="text1"/>
              <w:lang w:val="en-US"/>
            </w:rPr>
          </w:rPrChange>
        </w:rPr>
      </w:pPr>
    </w:p>
    <w:p w14:paraId="6F38AF62" w14:textId="06C82E6F" w:rsidR="006F46DF" w:rsidRPr="00BB5A1A" w:rsidDel="00081DD2" w:rsidRDefault="006F46DF" w:rsidP="002B27FC">
      <w:pPr>
        <w:jc w:val="left"/>
        <w:rPr>
          <w:del w:id="1246" w:author="C. Tate Chhun" w:date="2026-02-27T15:59:00Z" w16du:dateUtc="2026-02-27T08:59:00Z"/>
          <w:color w:val="000000" w:themeColor="text1"/>
          <w:sz w:val="22"/>
          <w:szCs w:val="22"/>
          <w:rPrChange w:id="1247" w:author="C. Tate Chhun" w:date="2026-02-27T16:28:00Z" w16du:dateUtc="2026-02-27T09:28:00Z">
            <w:rPr>
              <w:del w:id="1248" w:author="C. Tate Chhun" w:date="2026-02-27T15:59:00Z" w16du:dateUtc="2026-02-27T08:59:00Z"/>
              <w:color w:val="000000" w:themeColor="text1"/>
            </w:rPr>
          </w:rPrChange>
        </w:rPr>
      </w:pPr>
    </w:p>
    <w:p w14:paraId="32C5C464" w14:textId="29A7FE34" w:rsidR="006F46DF" w:rsidRPr="00BB5A1A" w:rsidDel="003E1DF3" w:rsidRDefault="00BE7246" w:rsidP="005B78F5">
      <w:pPr>
        <w:numPr>
          <w:ilvl w:val="0"/>
          <w:numId w:val="40"/>
        </w:numPr>
        <w:tabs>
          <w:tab w:val="left" w:pos="393"/>
        </w:tabs>
        <w:spacing w:before="0" w:after="0"/>
        <w:ind w:left="0" w:firstLine="0"/>
        <w:jc w:val="left"/>
        <w:rPr>
          <w:del w:id="1249" w:author="C. Tate Chhun" w:date="2026-02-27T16:25:00Z" w16du:dateUtc="2026-02-27T09:25:00Z"/>
          <w:rFonts w:asciiTheme="minorHAnsi" w:hAnsiTheme="minorHAnsi" w:cstheme="minorHAnsi"/>
          <w:b/>
          <w:bCs/>
          <w:color w:val="0E2841" w:themeColor="text2"/>
          <w:spacing w:val="-2"/>
          <w:kern w:val="0"/>
          <w:sz w:val="22"/>
          <w:szCs w:val="22"/>
          <w:lang w:val="en-US" w:eastAsia="en-GB"/>
          <w14:ligatures w14:val="none"/>
          <w:rPrChange w:id="1250" w:author="C. Tate Chhun" w:date="2026-02-27T16:28:00Z" w16du:dateUtc="2026-02-27T09:28:00Z">
            <w:rPr>
              <w:del w:id="1251" w:author="C. Tate Chhun" w:date="2026-02-27T16:25:00Z" w16du:dateUtc="2026-02-27T09:25:00Z"/>
              <w:rFonts w:asciiTheme="minorHAnsi" w:hAnsiTheme="minorHAnsi" w:cstheme="minorHAnsi"/>
              <w:b/>
              <w:bCs/>
              <w:color w:val="0E2841" w:themeColor="text2"/>
              <w:spacing w:val="-2"/>
              <w:kern w:val="0"/>
              <w:lang w:val="en-US" w:eastAsia="en-GB"/>
              <w14:ligatures w14:val="none"/>
            </w:rPr>
          </w:rPrChange>
        </w:rPr>
      </w:pPr>
      <w:del w:id="1252" w:author="C. Tate Chhun" w:date="2026-02-27T16:25:00Z" w16du:dateUtc="2026-02-27T09:25:00Z">
        <w:r w:rsidRPr="00BB5A1A" w:rsidDel="003E1DF3">
          <w:rPr>
            <w:rFonts w:asciiTheme="minorHAnsi" w:hAnsiTheme="minorHAnsi" w:cstheme="minorHAnsi"/>
            <w:b/>
            <w:bCs/>
            <w:color w:val="0E2841" w:themeColor="text2"/>
            <w:spacing w:val="-2"/>
            <w:kern w:val="0"/>
            <w:sz w:val="22"/>
            <w:szCs w:val="22"/>
            <w:lang w:val="en-US" w:eastAsia="en-GB"/>
            <w14:ligatures w14:val="none"/>
            <w:rPrChange w:id="1253"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 xml:space="preserve"> </w:delText>
        </w:r>
        <w:r w:rsidR="006F46DF" w:rsidRPr="00BB5A1A" w:rsidDel="003E1DF3">
          <w:rPr>
            <w:rFonts w:asciiTheme="minorHAnsi" w:hAnsiTheme="minorHAnsi" w:cstheme="minorHAnsi"/>
            <w:b/>
            <w:bCs/>
            <w:color w:val="0E2841" w:themeColor="text2"/>
            <w:spacing w:val="-2"/>
            <w:kern w:val="0"/>
            <w:sz w:val="22"/>
            <w:szCs w:val="22"/>
            <w:lang w:val="en-US" w:eastAsia="en-GB"/>
            <w14:ligatures w14:val="none"/>
            <w:rPrChange w:id="1254" w:author="C. Tate Chhun" w:date="2026-02-27T16:28:00Z" w16du:dateUtc="2026-02-27T09:28:00Z">
              <w:rPr>
                <w:rFonts w:asciiTheme="minorHAnsi" w:hAnsiTheme="minorHAnsi" w:cstheme="minorHAnsi"/>
                <w:b/>
                <w:bCs/>
                <w:color w:val="0E2841" w:themeColor="text2"/>
                <w:spacing w:val="-2"/>
                <w:kern w:val="0"/>
                <w:lang w:val="en-US" w:eastAsia="en-GB"/>
                <w14:ligatures w14:val="none"/>
              </w:rPr>
            </w:rPrChange>
          </w:rPr>
          <w:delText>How to Apply</w:delText>
        </w:r>
      </w:del>
    </w:p>
    <w:p w14:paraId="680C0871" w14:textId="32AA5DA3" w:rsidR="006F46DF" w:rsidRPr="00BB5A1A" w:rsidDel="003E1DF3" w:rsidRDefault="006F46DF" w:rsidP="06B773F9">
      <w:pPr>
        <w:jc w:val="left"/>
        <w:rPr>
          <w:del w:id="1255" w:author="C. Tate Chhun" w:date="2026-02-27T16:25:00Z" w16du:dateUtc="2026-02-27T09:25:00Z"/>
          <w:color w:val="000000" w:themeColor="text1"/>
          <w:sz w:val="22"/>
          <w:szCs w:val="22"/>
          <w:lang w:val="en-US"/>
          <w:rPrChange w:id="1256" w:author="C. Tate Chhun" w:date="2026-02-27T16:28:00Z" w16du:dateUtc="2026-02-27T09:28:00Z">
            <w:rPr>
              <w:del w:id="1257" w:author="C. Tate Chhun" w:date="2026-02-27T16:25:00Z" w16du:dateUtc="2026-02-27T09:25:00Z"/>
              <w:lang w:val="en-US"/>
            </w:rPr>
          </w:rPrChange>
        </w:rPr>
      </w:pPr>
      <w:del w:id="1258" w:author="C. Tate Chhun" w:date="2026-02-27T16:01:00Z" w16du:dateUtc="2026-02-27T09:01:00Z">
        <w:r w:rsidRPr="00BB5A1A" w:rsidDel="00820243">
          <w:rPr>
            <w:color w:val="000000" w:themeColor="text1"/>
            <w:sz w:val="22"/>
            <w:szCs w:val="22"/>
            <w:lang w:val="en-US"/>
            <w:rPrChange w:id="1259" w:author="C. Tate Chhun" w:date="2026-02-27T16:28:00Z" w16du:dateUtc="2026-02-27T09:28:00Z">
              <w:rPr>
                <w:lang w:val="en-US"/>
              </w:rPr>
            </w:rPrChange>
          </w:rPr>
          <w:delText xml:space="preserve">Interested applicants must </w:delText>
        </w:r>
      </w:del>
      <w:del w:id="1260" w:author="C. Tate Chhun" w:date="2026-02-27T16:25:00Z" w16du:dateUtc="2026-02-27T09:25:00Z">
        <w:r w:rsidRPr="00BB5A1A" w:rsidDel="003E1DF3">
          <w:rPr>
            <w:color w:val="000000" w:themeColor="text1"/>
            <w:sz w:val="22"/>
            <w:szCs w:val="22"/>
            <w:lang w:val="en-US"/>
            <w:rPrChange w:id="1261" w:author="C. Tate Chhun" w:date="2026-02-27T16:28:00Z" w16du:dateUtc="2026-02-27T09:28:00Z">
              <w:rPr>
                <w:lang w:val="en-US"/>
              </w:rPr>
            </w:rPrChange>
          </w:rPr>
          <w:delText>submit</w:delText>
        </w:r>
        <w:r w:rsidRPr="00BB5A1A" w:rsidDel="003E1DF3">
          <w:rPr>
            <w:color w:val="000000" w:themeColor="text1"/>
            <w:sz w:val="22"/>
            <w:szCs w:val="22"/>
            <w:lang w:val="en-US"/>
            <w:rPrChange w:id="1262" w:author="C. Tate Chhun" w:date="2026-02-27T16:28:00Z" w16du:dateUtc="2026-02-27T09:28:00Z">
              <w:rPr>
                <w:color w:val="000000" w:themeColor="text1"/>
                <w:lang w:val="en-US"/>
              </w:rPr>
            </w:rPrChange>
          </w:rPr>
          <w:delText xml:space="preserve"> </w:delText>
        </w:r>
      </w:del>
      <w:del w:id="1263" w:author="C. Tate Chhun" w:date="2026-02-27T16:04:00Z" w16du:dateUtc="2026-02-27T09:04:00Z">
        <w:r w:rsidRPr="00BB5A1A" w:rsidDel="00410D1F">
          <w:rPr>
            <w:color w:val="000000" w:themeColor="text1"/>
            <w:sz w:val="22"/>
            <w:szCs w:val="22"/>
            <w:lang w:val="en-US"/>
            <w:rPrChange w:id="1264" w:author="C. Tate Chhun" w:date="2026-02-27T16:28:00Z" w16du:dateUtc="2026-02-27T09:28:00Z">
              <w:rPr>
                <w:lang w:val="en-US"/>
              </w:rPr>
            </w:rPrChange>
          </w:rPr>
          <w:delText>a</w:delText>
        </w:r>
        <w:r w:rsidRPr="00BB5A1A" w:rsidDel="002274CC">
          <w:rPr>
            <w:color w:val="000000" w:themeColor="text1"/>
            <w:sz w:val="22"/>
            <w:szCs w:val="22"/>
            <w:lang w:val="en-US"/>
            <w:rPrChange w:id="1265" w:author="C. Tate Chhun" w:date="2026-02-27T16:28:00Z" w16du:dateUtc="2026-02-27T09:28:00Z">
              <w:rPr>
                <w:lang w:val="en-US"/>
              </w:rPr>
            </w:rPrChange>
          </w:rPr>
          <w:delText xml:space="preserve"> complete proposal consisting of:</w:delText>
        </w:r>
      </w:del>
    </w:p>
    <w:p w14:paraId="30ACC845" w14:textId="31FFC8F0" w:rsidR="006F46DF" w:rsidRPr="00BB5A1A" w:rsidDel="008563DC" w:rsidRDefault="006F46DF" w:rsidP="006F46DF">
      <w:pPr>
        <w:numPr>
          <w:ilvl w:val="0"/>
          <w:numId w:val="38"/>
        </w:numPr>
        <w:jc w:val="left"/>
        <w:rPr>
          <w:del w:id="1266" w:author="C. Tate Chhun" w:date="2026-02-27T16:06:00Z" w16du:dateUtc="2026-02-27T09:06:00Z"/>
          <w:color w:val="000000" w:themeColor="text1"/>
          <w:sz w:val="22"/>
          <w:szCs w:val="22"/>
          <w:rPrChange w:id="1267" w:author="C. Tate Chhun" w:date="2026-02-27T16:28:00Z" w16du:dateUtc="2026-02-27T09:28:00Z">
            <w:rPr>
              <w:del w:id="1268" w:author="C. Tate Chhun" w:date="2026-02-27T16:06:00Z" w16du:dateUtc="2026-02-27T09:06:00Z"/>
              <w:color w:val="000000" w:themeColor="text1"/>
            </w:rPr>
          </w:rPrChange>
        </w:rPr>
      </w:pPr>
      <w:del w:id="1269" w:author="C. Tate Chhun" w:date="2026-02-27T16:06:00Z" w16du:dateUtc="2026-02-27T09:06:00Z">
        <w:r w:rsidRPr="00BB5A1A" w:rsidDel="008563DC">
          <w:rPr>
            <w:color w:val="000000" w:themeColor="text1"/>
            <w:sz w:val="22"/>
            <w:szCs w:val="22"/>
            <w:rPrChange w:id="1270" w:author="C. Tate Chhun" w:date="2026-02-27T16:28:00Z" w16du:dateUtc="2026-02-27T09:28:00Z">
              <w:rPr>
                <w:color w:val="000000" w:themeColor="text1"/>
              </w:rPr>
            </w:rPrChange>
          </w:rPr>
          <w:delText>A Technical Response, using the Technical Response Form provided; and</w:delText>
        </w:r>
      </w:del>
    </w:p>
    <w:p w14:paraId="6F8BC426" w14:textId="0A156130" w:rsidR="006F46DF" w:rsidRPr="00BB5A1A" w:rsidDel="008563DC" w:rsidRDefault="006F46DF" w:rsidP="006F46DF">
      <w:pPr>
        <w:numPr>
          <w:ilvl w:val="0"/>
          <w:numId w:val="38"/>
        </w:numPr>
        <w:jc w:val="left"/>
        <w:rPr>
          <w:del w:id="1271" w:author="C. Tate Chhun" w:date="2026-02-27T16:06:00Z" w16du:dateUtc="2026-02-27T09:06:00Z"/>
          <w:color w:val="000000" w:themeColor="text1"/>
          <w:sz w:val="22"/>
          <w:szCs w:val="22"/>
          <w:rPrChange w:id="1272" w:author="C. Tate Chhun" w:date="2026-02-27T16:28:00Z" w16du:dateUtc="2026-02-27T09:28:00Z">
            <w:rPr>
              <w:del w:id="1273" w:author="C. Tate Chhun" w:date="2026-02-27T16:06:00Z" w16du:dateUtc="2026-02-27T09:06:00Z"/>
              <w:color w:val="000000" w:themeColor="text1"/>
            </w:rPr>
          </w:rPrChange>
        </w:rPr>
      </w:pPr>
      <w:del w:id="1274" w:author="C. Tate Chhun" w:date="2026-02-27T16:06:00Z" w16du:dateUtc="2026-02-27T09:06:00Z">
        <w:r w:rsidRPr="00BB5A1A" w:rsidDel="008563DC">
          <w:rPr>
            <w:color w:val="000000" w:themeColor="text1"/>
            <w:sz w:val="22"/>
            <w:szCs w:val="22"/>
            <w:rPrChange w:id="1275" w:author="C. Tate Chhun" w:date="2026-02-27T16:28:00Z" w16du:dateUtc="2026-02-27T09:28:00Z">
              <w:rPr>
                <w:color w:val="000000" w:themeColor="text1"/>
              </w:rPr>
            </w:rPrChange>
          </w:rPr>
          <w:delText>A Financial Response, using the Financial Response Form provided.</w:delText>
        </w:r>
      </w:del>
    </w:p>
    <w:p w14:paraId="074A9D17" w14:textId="5DA3C54C" w:rsidR="008428A7" w:rsidRPr="00BB5A1A" w:rsidDel="00F1439F" w:rsidRDefault="006F46DF" w:rsidP="008428A7">
      <w:pPr>
        <w:jc w:val="left"/>
        <w:rPr>
          <w:del w:id="1276" w:author="C. Tate Chhun" w:date="2026-02-27T16:07:00Z" w16du:dateUtc="2026-02-27T09:07:00Z"/>
          <w:color w:val="000000" w:themeColor="text1"/>
          <w:sz w:val="22"/>
          <w:szCs w:val="22"/>
          <w:lang w:val="en-US"/>
          <w:rPrChange w:id="1277" w:author="C. Tate Chhun" w:date="2026-02-27T16:28:00Z" w16du:dateUtc="2026-02-27T09:28:00Z">
            <w:rPr>
              <w:del w:id="1278" w:author="C. Tate Chhun" w:date="2026-02-27T16:07:00Z" w16du:dateUtc="2026-02-27T09:07:00Z"/>
              <w:color w:val="000000" w:themeColor="text1"/>
              <w:lang w:val="en-US"/>
            </w:rPr>
          </w:rPrChange>
        </w:rPr>
      </w:pPr>
      <w:commentRangeStart w:id="1279"/>
      <w:commentRangeStart w:id="1280"/>
      <w:del w:id="1281" w:author="C. Tate Chhun" w:date="2026-02-27T16:05:00Z" w16du:dateUtc="2026-02-27T09:05:00Z">
        <w:r w:rsidRPr="00BB5A1A" w:rsidDel="003C6344">
          <w:rPr>
            <w:color w:val="000000" w:themeColor="text1"/>
            <w:sz w:val="22"/>
            <w:szCs w:val="22"/>
            <w:lang w:val="en-US"/>
            <w:rPrChange w:id="1282" w:author="C. Tate Chhun" w:date="2026-02-27T16:28:00Z" w16du:dateUtc="2026-02-27T09:28:00Z">
              <w:rPr>
                <w:color w:val="000000" w:themeColor="text1"/>
                <w:lang w:val="en-US"/>
              </w:rPr>
            </w:rPrChange>
          </w:rPr>
          <w:delText>Proposals</w:delText>
        </w:r>
        <w:commentRangeEnd w:id="1279"/>
        <w:r w:rsidR="009B0F4E" w:rsidRPr="00BB5A1A" w:rsidDel="003C6344">
          <w:rPr>
            <w:rStyle w:val="CommentReference"/>
            <w:color w:val="000000" w:themeColor="text1"/>
            <w:sz w:val="22"/>
            <w:szCs w:val="22"/>
            <w:lang w:val="en-US"/>
            <w:rPrChange w:id="1283" w:author="C. Tate Chhun" w:date="2026-02-27T16:28:00Z" w16du:dateUtc="2026-02-27T09:28:00Z">
              <w:rPr>
                <w:rStyle w:val="CommentReference"/>
                <w:color w:val="000000" w:themeColor="text1"/>
                <w:sz w:val="24"/>
                <w:szCs w:val="24"/>
                <w:lang w:val="en-US"/>
              </w:rPr>
            </w:rPrChange>
          </w:rPr>
          <w:commentReference w:id="1279"/>
        </w:r>
        <w:commentRangeEnd w:id="1280"/>
        <w:r w:rsidR="00F425B8" w:rsidRPr="00BB5A1A" w:rsidDel="003C6344">
          <w:rPr>
            <w:rStyle w:val="CommentReference"/>
            <w:color w:val="000000" w:themeColor="text1"/>
            <w:sz w:val="22"/>
            <w:szCs w:val="22"/>
            <w:lang w:val="en-US"/>
            <w:rPrChange w:id="1284" w:author="C. Tate Chhun" w:date="2026-02-27T16:28:00Z" w16du:dateUtc="2026-02-27T09:28:00Z">
              <w:rPr>
                <w:rStyle w:val="CommentReference"/>
                <w:color w:val="000000" w:themeColor="text1"/>
                <w:sz w:val="24"/>
                <w:szCs w:val="24"/>
                <w:lang w:val="en-US"/>
              </w:rPr>
            </w:rPrChange>
          </w:rPr>
          <w:commentReference w:id="1280"/>
        </w:r>
        <w:r w:rsidRPr="00BB5A1A" w:rsidDel="003C6344">
          <w:rPr>
            <w:color w:val="000000" w:themeColor="text1"/>
            <w:sz w:val="22"/>
            <w:szCs w:val="22"/>
            <w:lang w:val="en-US"/>
            <w:rPrChange w:id="1285" w:author="C. Tate Chhun" w:date="2026-02-27T16:28:00Z" w16du:dateUtc="2026-02-27T09:28:00Z">
              <w:rPr>
                <w:color w:val="000000" w:themeColor="text1"/>
                <w:lang w:val="en-US"/>
              </w:rPr>
            </w:rPrChange>
          </w:rPr>
          <w:delText xml:space="preserve"> must be submitted by email to </w:delText>
        </w:r>
        <w:r w:rsidRPr="00BB5A1A" w:rsidDel="003C6344">
          <w:rPr>
            <w:b/>
            <w:bCs/>
            <w:color w:val="000000" w:themeColor="text1"/>
            <w:sz w:val="22"/>
            <w:szCs w:val="22"/>
            <w:lang w:val="en-US"/>
            <w:rPrChange w:id="1286" w:author="C. Tate Chhun" w:date="2026-02-27T16:28:00Z" w16du:dateUtc="2026-02-27T09:28:00Z">
              <w:rPr>
                <w:b/>
                <w:bCs/>
                <w:color w:val="000000" w:themeColor="text1"/>
                <w:lang w:val="en-US"/>
              </w:rPr>
            </w:rPrChange>
          </w:rPr>
          <w:delText>procurement@capred.org</w:delText>
        </w:r>
        <w:r w:rsidRPr="00BB5A1A" w:rsidDel="003C6344">
          <w:rPr>
            <w:color w:val="000000" w:themeColor="text1"/>
            <w:sz w:val="22"/>
            <w:szCs w:val="22"/>
            <w:lang w:val="en-US"/>
            <w:rPrChange w:id="1287" w:author="C. Tate Chhun" w:date="2026-02-27T16:28:00Z" w16du:dateUtc="2026-02-27T09:28:00Z">
              <w:rPr>
                <w:color w:val="000000" w:themeColor="text1"/>
                <w:lang w:val="en-US"/>
              </w:rPr>
            </w:rPrChange>
          </w:rPr>
          <w:delText> no later than </w:delText>
        </w:r>
        <w:r w:rsidRPr="00BB5A1A" w:rsidDel="003C6344">
          <w:rPr>
            <w:b/>
            <w:bCs/>
            <w:color w:val="000000" w:themeColor="text1"/>
            <w:sz w:val="22"/>
            <w:szCs w:val="22"/>
            <w:lang w:val="en-US"/>
            <w:rPrChange w:id="1288" w:author="C. Tate Chhun" w:date="2026-02-27T16:28:00Z" w16du:dateUtc="2026-02-27T09:28:00Z">
              <w:rPr>
                <w:b/>
                <w:bCs/>
                <w:color w:val="000000" w:themeColor="text1"/>
                <w:lang w:val="en-US"/>
              </w:rPr>
            </w:rPrChange>
          </w:rPr>
          <w:delText>5:00 pm (Phnom Penh time)</w:delText>
        </w:r>
        <w:r w:rsidRPr="00BB5A1A" w:rsidDel="003C6344">
          <w:rPr>
            <w:color w:val="000000" w:themeColor="text1"/>
            <w:sz w:val="22"/>
            <w:szCs w:val="22"/>
            <w:lang w:val="en-US"/>
            <w:rPrChange w:id="1289" w:author="C. Tate Chhun" w:date="2026-02-27T16:28:00Z" w16du:dateUtc="2026-02-27T09:28:00Z">
              <w:rPr>
                <w:color w:val="000000" w:themeColor="text1"/>
                <w:lang w:val="en-US"/>
              </w:rPr>
            </w:rPrChange>
          </w:rPr>
          <w:delText xml:space="preserve"> on </w:delText>
        </w:r>
        <w:r w:rsidR="00345246" w:rsidRPr="00BB5A1A" w:rsidDel="003C6344">
          <w:rPr>
            <w:color w:val="000000" w:themeColor="text1"/>
            <w:sz w:val="22"/>
            <w:szCs w:val="22"/>
            <w:lang w:val="en-US"/>
            <w:rPrChange w:id="1290" w:author="C. Tate Chhun" w:date="2026-02-27T16:28:00Z" w16du:dateUtc="2026-02-27T09:28:00Z">
              <w:rPr>
                <w:color w:val="000000" w:themeColor="text1"/>
                <w:lang w:val="en-US"/>
              </w:rPr>
            </w:rPrChange>
          </w:rPr>
          <w:delText>,March 31, as</w:delText>
        </w:r>
        <w:r w:rsidRPr="00BB5A1A" w:rsidDel="003C6344">
          <w:rPr>
            <w:color w:val="000000" w:themeColor="text1"/>
            <w:sz w:val="22"/>
            <w:szCs w:val="22"/>
            <w:lang w:val="en-US"/>
            <w:rPrChange w:id="1291" w:author="C. Tate Chhun" w:date="2026-02-27T16:28:00Z" w16du:dateUtc="2026-02-27T09:28:00Z">
              <w:rPr>
                <w:color w:val="000000" w:themeColor="text1"/>
                <w:lang w:val="en-US"/>
              </w:rPr>
            </w:rPrChange>
          </w:rPr>
          <w:delText xml:space="preserve"> specified in the RFP cover </w:delText>
        </w:r>
        <w:commentRangeStart w:id="1292"/>
        <w:commentRangeStart w:id="1293"/>
        <w:r w:rsidRPr="00BB5A1A" w:rsidDel="003C6344">
          <w:rPr>
            <w:color w:val="000000" w:themeColor="text1"/>
            <w:sz w:val="22"/>
            <w:szCs w:val="22"/>
            <w:lang w:val="en-US"/>
            <w:rPrChange w:id="1294" w:author="C. Tate Chhun" w:date="2026-02-27T16:28:00Z" w16du:dateUtc="2026-02-27T09:28:00Z">
              <w:rPr>
                <w:color w:val="000000" w:themeColor="text1"/>
                <w:lang w:val="en-US"/>
              </w:rPr>
            </w:rPrChange>
          </w:rPr>
          <w:delText>page</w:delText>
        </w:r>
        <w:commentRangeEnd w:id="1292"/>
        <w:r w:rsidR="009B0F4E" w:rsidRPr="00BB5A1A" w:rsidDel="003C6344">
          <w:rPr>
            <w:rStyle w:val="CommentReference"/>
            <w:color w:val="000000" w:themeColor="text1"/>
            <w:sz w:val="22"/>
            <w:szCs w:val="22"/>
            <w:lang w:val="en-US"/>
            <w:rPrChange w:id="1295" w:author="C. Tate Chhun" w:date="2026-02-27T16:28:00Z" w16du:dateUtc="2026-02-27T09:28:00Z">
              <w:rPr>
                <w:rStyle w:val="CommentReference"/>
                <w:color w:val="000000" w:themeColor="text1"/>
                <w:sz w:val="24"/>
                <w:szCs w:val="24"/>
                <w:lang w:val="en-US"/>
              </w:rPr>
            </w:rPrChange>
          </w:rPr>
          <w:commentReference w:id="1292"/>
        </w:r>
        <w:commentRangeEnd w:id="1293"/>
        <w:r w:rsidR="00530E5E" w:rsidRPr="00BB5A1A" w:rsidDel="003C6344">
          <w:rPr>
            <w:rStyle w:val="CommentReference"/>
            <w:color w:val="000000" w:themeColor="text1"/>
            <w:sz w:val="22"/>
            <w:szCs w:val="22"/>
            <w:lang w:val="en-US"/>
            <w:rPrChange w:id="1296" w:author="C. Tate Chhun" w:date="2026-02-27T16:28:00Z" w16du:dateUtc="2026-02-27T09:28:00Z">
              <w:rPr>
                <w:rStyle w:val="CommentReference"/>
                <w:color w:val="000000" w:themeColor="text1"/>
                <w:sz w:val="24"/>
                <w:szCs w:val="24"/>
                <w:lang w:val="en-US"/>
              </w:rPr>
            </w:rPrChange>
          </w:rPr>
          <w:commentReference w:id="1293"/>
        </w:r>
        <w:r w:rsidRPr="00BB5A1A" w:rsidDel="003C6344">
          <w:rPr>
            <w:color w:val="000000" w:themeColor="text1"/>
            <w:sz w:val="22"/>
            <w:szCs w:val="22"/>
            <w:lang w:val="en-US"/>
            <w:rPrChange w:id="1297" w:author="C. Tate Chhun" w:date="2026-02-27T16:28:00Z" w16du:dateUtc="2026-02-27T09:28:00Z">
              <w:rPr>
                <w:color w:val="000000" w:themeColor="text1"/>
                <w:lang w:val="en-US"/>
              </w:rPr>
            </w:rPrChange>
          </w:rPr>
          <w:delText>. The email subject line should clearly state the RFP title.</w:delText>
        </w:r>
        <w:r w:rsidR="008428A7" w:rsidRPr="00BB5A1A" w:rsidDel="003C6344">
          <w:rPr>
            <w:color w:val="000000" w:themeColor="text1"/>
            <w:sz w:val="22"/>
            <w:szCs w:val="22"/>
            <w:lang w:val="en-US"/>
            <w:rPrChange w:id="1298" w:author="C. Tate Chhun" w:date="2026-02-27T16:28:00Z" w16du:dateUtc="2026-02-27T09:28:00Z">
              <w:rPr>
                <w:color w:val="000000" w:themeColor="text1"/>
                <w:lang w:val="en-US"/>
              </w:rPr>
            </w:rPrChange>
          </w:rPr>
          <w:delText xml:space="preserve"> </w:delText>
        </w:r>
      </w:del>
      <w:del w:id="1299" w:author="C. Tate Chhun" w:date="2026-02-27T16:07:00Z" w16du:dateUtc="2026-02-27T09:07:00Z">
        <w:r w:rsidR="008428A7" w:rsidRPr="00BB5A1A" w:rsidDel="00F1439F">
          <w:rPr>
            <w:color w:val="000000" w:themeColor="text1"/>
            <w:sz w:val="22"/>
            <w:szCs w:val="22"/>
            <w:rPrChange w:id="1300" w:author="C. Tate Chhun" w:date="2026-02-27T16:28:00Z" w16du:dateUtc="2026-02-27T09:28:00Z">
              <w:rPr>
                <w:color w:val="000000" w:themeColor="text1"/>
              </w:rPr>
            </w:rPrChange>
          </w:rPr>
          <w:delText>CAPRED may, at its discretion, conduct an industry briefing or respond to clarification requests during the tender period.</w:delText>
        </w:r>
        <w:r w:rsidR="00005B36" w:rsidRPr="00BB5A1A" w:rsidDel="00F1439F">
          <w:rPr>
            <w:color w:val="000000" w:themeColor="text1"/>
            <w:sz w:val="22"/>
            <w:szCs w:val="22"/>
            <w:lang w:val="en-US"/>
            <w:rPrChange w:id="1301" w:author="C. Tate Chhun" w:date="2026-02-27T16:28:00Z" w16du:dateUtc="2026-02-27T09:28:00Z">
              <w:rPr>
                <w:color w:val="000000" w:themeColor="text1"/>
                <w:lang w:val="en-US"/>
              </w:rPr>
            </w:rPrChange>
          </w:rPr>
          <w:delText xml:space="preserve"> </w:delText>
        </w:r>
      </w:del>
    </w:p>
    <w:p w14:paraId="5FF0D1C6" w14:textId="69CAE9BB" w:rsidR="006F46DF" w:rsidRPr="00BB5A1A" w:rsidDel="00992DC6" w:rsidRDefault="006F46DF" w:rsidP="06B773F9">
      <w:pPr>
        <w:jc w:val="left"/>
        <w:rPr>
          <w:del w:id="1302" w:author="C. Tate Chhun" w:date="2026-02-27T16:24:00Z" w16du:dateUtc="2026-02-27T09:24:00Z"/>
          <w:color w:val="000000" w:themeColor="text1"/>
          <w:sz w:val="22"/>
          <w:szCs w:val="22"/>
          <w:lang w:val="en-US"/>
          <w:rPrChange w:id="1303" w:author="C. Tate Chhun" w:date="2026-02-27T16:28:00Z" w16du:dateUtc="2026-02-27T09:28:00Z">
            <w:rPr>
              <w:del w:id="1304" w:author="C. Tate Chhun" w:date="2026-02-27T16:24:00Z" w16du:dateUtc="2026-02-27T09:24:00Z"/>
              <w:color w:val="000000" w:themeColor="text1"/>
              <w:lang w:val="en-US"/>
            </w:rPr>
          </w:rPrChange>
        </w:rPr>
      </w:pPr>
    </w:p>
    <w:p w14:paraId="34AC8F64" w14:textId="52759C28" w:rsidR="006F46DF" w:rsidRPr="00BB5A1A" w:rsidDel="00F1439F" w:rsidRDefault="006F46DF" w:rsidP="006F46DF">
      <w:pPr>
        <w:jc w:val="left"/>
        <w:rPr>
          <w:del w:id="1305" w:author="C. Tate Chhun" w:date="2026-02-27T16:07:00Z" w16du:dateUtc="2026-02-27T09:07:00Z"/>
          <w:color w:val="000000" w:themeColor="text1"/>
          <w:sz w:val="22"/>
          <w:szCs w:val="22"/>
          <w:rPrChange w:id="1306" w:author="C. Tate Chhun" w:date="2026-02-27T16:28:00Z" w16du:dateUtc="2026-02-27T09:28:00Z">
            <w:rPr>
              <w:del w:id="1307" w:author="C. Tate Chhun" w:date="2026-02-27T16:07:00Z" w16du:dateUtc="2026-02-27T09:07:00Z"/>
              <w:color w:val="000000" w:themeColor="text1"/>
            </w:rPr>
          </w:rPrChange>
        </w:rPr>
      </w:pPr>
      <w:del w:id="1308" w:author="C. Tate Chhun" w:date="2026-02-27T16:07:00Z" w16du:dateUtc="2026-02-27T09:07:00Z">
        <w:r w:rsidRPr="00BB5A1A" w:rsidDel="00F1439F">
          <w:rPr>
            <w:color w:val="000000" w:themeColor="text1"/>
            <w:sz w:val="22"/>
            <w:szCs w:val="22"/>
            <w:rPrChange w:id="1309" w:author="C. Tate Chhun" w:date="2026-02-27T16:28:00Z" w16du:dateUtc="2026-02-27T09:28:00Z">
              <w:rPr>
                <w:color w:val="000000" w:themeColor="text1"/>
              </w:rPr>
            </w:rPrChange>
          </w:rPr>
          <w:delText>Late submissions will not be considered.</w:delText>
        </w:r>
      </w:del>
    </w:p>
    <w:p w14:paraId="7D50CB00" w14:textId="2B171817" w:rsidR="00724D85" w:rsidRPr="00BB5A1A" w:rsidDel="00873A76" w:rsidRDefault="006F46DF" w:rsidP="006F46DF">
      <w:pPr>
        <w:jc w:val="left"/>
        <w:rPr>
          <w:del w:id="1310" w:author="C. Tate Chhun" w:date="2026-02-27T16:08:00Z" w16du:dateUtc="2026-02-27T09:08:00Z"/>
          <w:color w:val="000000" w:themeColor="text1"/>
          <w:sz w:val="22"/>
          <w:szCs w:val="22"/>
          <w:rPrChange w:id="1311" w:author="C. Tate Chhun" w:date="2026-02-27T16:28:00Z" w16du:dateUtc="2026-02-27T09:28:00Z">
            <w:rPr>
              <w:del w:id="1312" w:author="C. Tate Chhun" w:date="2026-02-27T16:08:00Z" w16du:dateUtc="2026-02-27T09:08:00Z"/>
              <w:color w:val="000000" w:themeColor="text1"/>
            </w:rPr>
          </w:rPrChange>
        </w:rPr>
      </w:pPr>
      <w:del w:id="1313" w:author="C. Tate Chhun" w:date="2026-02-27T16:08:00Z" w16du:dateUtc="2026-02-27T09:08:00Z">
        <w:r w:rsidRPr="00BB5A1A" w:rsidDel="003D4843">
          <w:rPr>
            <w:color w:val="000000" w:themeColor="text1"/>
            <w:sz w:val="22"/>
            <w:szCs w:val="22"/>
            <w:lang w:val="en-US"/>
            <w:rPrChange w:id="1314" w:author="C. Tate Chhun" w:date="2026-02-27T16:28:00Z" w16du:dateUtc="2026-02-27T09:28:00Z">
              <w:rPr>
                <w:color w:val="000000" w:themeColor="text1"/>
                <w:lang w:val="en-US"/>
              </w:rPr>
            </w:rPrChange>
          </w:rPr>
          <w:delText>Requests for clarification regarding this RFP may be submitted by email to </w:delText>
        </w:r>
        <w:r w:rsidRPr="00BB5A1A" w:rsidDel="003D4843">
          <w:rPr>
            <w:b/>
            <w:bCs/>
            <w:color w:val="000000" w:themeColor="text1"/>
            <w:sz w:val="22"/>
            <w:szCs w:val="22"/>
            <w:lang w:val="en-US"/>
            <w:rPrChange w:id="1315" w:author="C. Tate Chhun" w:date="2026-02-27T16:28:00Z" w16du:dateUtc="2026-02-27T09:28:00Z">
              <w:rPr>
                <w:b/>
                <w:bCs/>
                <w:color w:val="000000" w:themeColor="text1"/>
                <w:lang w:val="en-US"/>
              </w:rPr>
            </w:rPrChange>
          </w:rPr>
          <w:delText>procurement@capred.org</w:delText>
        </w:r>
        <w:r w:rsidRPr="00BB5A1A" w:rsidDel="003D4843">
          <w:rPr>
            <w:color w:val="000000" w:themeColor="text1"/>
            <w:sz w:val="22"/>
            <w:szCs w:val="22"/>
            <w:lang w:val="en-US"/>
            <w:rPrChange w:id="1316" w:author="C. Tate Chhun" w:date="2026-02-27T16:28:00Z" w16du:dateUtc="2026-02-27T09:28:00Z">
              <w:rPr>
                <w:color w:val="000000" w:themeColor="text1"/>
                <w:lang w:val="en-US"/>
              </w:rPr>
            </w:rPrChange>
          </w:rPr>
          <w:delText xml:space="preserve">, with the RFP title included in the subject line. </w:delText>
        </w:r>
        <w:r w:rsidRPr="00BB5A1A" w:rsidDel="00873A76">
          <w:rPr>
            <w:color w:val="000000" w:themeColor="text1"/>
            <w:sz w:val="22"/>
            <w:szCs w:val="22"/>
            <w:lang w:val="en-US"/>
            <w:rPrChange w:id="1317" w:author="C. Tate Chhun" w:date="2026-02-27T16:28:00Z" w16du:dateUtc="2026-02-27T09:28:00Z">
              <w:rPr>
                <w:color w:val="000000" w:themeColor="text1"/>
                <w:lang w:val="en-US"/>
              </w:rPr>
            </w:rPrChange>
          </w:rPr>
          <w:delText xml:space="preserve">Responses to clarification requests will be shared in accordance with CAPRED procurement </w:delText>
        </w:r>
        <w:commentRangeStart w:id="1318"/>
        <w:commentRangeStart w:id="1319"/>
        <w:r w:rsidRPr="00BB5A1A" w:rsidDel="00873A76">
          <w:rPr>
            <w:color w:val="000000" w:themeColor="text1"/>
            <w:sz w:val="22"/>
            <w:szCs w:val="22"/>
            <w:lang w:val="en-US"/>
            <w:rPrChange w:id="1320" w:author="C. Tate Chhun" w:date="2026-02-27T16:28:00Z" w16du:dateUtc="2026-02-27T09:28:00Z">
              <w:rPr>
                <w:color w:val="000000" w:themeColor="text1"/>
                <w:lang w:val="en-US"/>
              </w:rPr>
            </w:rPrChange>
          </w:rPr>
          <w:delText>procedures</w:delText>
        </w:r>
        <w:commentRangeEnd w:id="1318"/>
        <w:r w:rsidR="009B0F4E" w:rsidRPr="00BB5A1A" w:rsidDel="00873A76">
          <w:rPr>
            <w:rStyle w:val="CommentReference"/>
            <w:color w:val="000000" w:themeColor="text1"/>
            <w:sz w:val="22"/>
            <w:szCs w:val="22"/>
            <w:lang w:val="en-US"/>
            <w:rPrChange w:id="1321" w:author="C. Tate Chhun" w:date="2026-02-27T16:28:00Z" w16du:dateUtc="2026-02-27T09:28:00Z">
              <w:rPr>
                <w:rStyle w:val="CommentReference"/>
                <w:color w:val="000000" w:themeColor="text1"/>
                <w:sz w:val="24"/>
                <w:szCs w:val="24"/>
                <w:lang w:val="en-US"/>
              </w:rPr>
            </w:rPrChange>
          </w:rPr>
          <w:commentReference w:id="1318"/>
        </w:r>
        <w:commentRangeEnd w:id="1319"/>
        <w:r w:rsidR="006B4188" w:rsidRPr="00BB5A1A" w:rsidDel="00873A76">
          <w:rPr>
            <w:rStyle w:val="CommentReference"/>
            <w:color w:val="000000" w:themeColor="text1"/>
            <w:sz w:val="22"/>
            <w:szCs w:val="22"/>
            <w:lang w:val="en-US"/>
            <w:rPrChange w:id="1322" w:author="C. Tate Chhun" w:date="2026-02-27T16:28:00Z" w16du:dateUtc="2026-02-27T09:28:00Z">
              <w:rPr>
                <w:rStyle w:val="CommentReference"/>
                <w:color w:val="000000" w:themeColor="text1"/>
                <w:sz w:val="24"/>
                <w:szCs w:val="24"/>
                <w:lang w:val="en-US"/>
              </w:rPr>
            </w:rPrChange>
          </w:rPr>
          <w:commentReference w:id="1319"/>
        </w:r>
        <w:r w:rsidRPr="00BB5A1A" w:rsidDel="00873A76">
          <w:rPr>
            <w:color w:val="000000" w:themeColor="text1"/>
            <w:sz w:val="22"/>
            <w:szCs w:val="22"/>
            <w:lang w:val="en-US"/>
            <w:rPrChange w:id="1323" w:author="C. Tate Chhun" w:date="2026-02-27T16:28:00Z" w16du:dateUtc="2026-02-27T09:28:00Z">
              <w:rPr>
                <w:color w:val="000000" w:themeColor="text1"/>
                <w:lang w:val="en-US"/>
              </w:rPr>
            </w:rPrChange>
          </w:rPr>
          <w:delText>.</w:delText>
        </w:r>
        <w:r w:rsidR="00986A6B" w:rsidRPr="00BB5A1A" w:rsidDel="00873A76">
          <w:rPr>
            <w:color w:val="000000" w:themeColor="text1"/>
            <w:sz w:val="22"/>
            <w:szCs w:val="22"/>
            <w:lang w:val="en-US"/>
            <w:rPrChange w:id="1324" w:author="C. Tate Chhun" w:date="2026-02-27T16:28:00Z" w16du:dateUtc="2026-02-27T09:28:00Z">
              <w:rPr>
                <w:color w:val="000000" w:themeColor="text1"/>
                <w:lang w:val="en-US"/>
              </w:rPr>
            </w:rPrChange>
          </w:rPr>
          <w:delText xml:space="preserve"> </w:delText>
        </w:r>
        <w:r w:rsidR="00986A6B" w:rsidRPr="00BB5A1A" w:rsidDel="00873A76">
          <w:rPr>
            <w:color w:val="000000" w:themeColor="text1"/>
            <w:sz w:val="22"/>
            <w:szCs w:val="22"/>
            <w:rPrChange w:id="1325" w:author="C. Tate Chhun" w:date="2026-02-27T16:28:00Z" w16du:dateUtc="2026-02-27T09:28:00Z">
              <w:rPr>
                <w:color w:val="000000" w:themeColor="text1"/>
              </w:rPr>
            </w:rPrChange>
          </w:rPr>
          <w:delText>CAPRED reserves the right to seek clarifications, conduct interviews, or request presentations from shortlisted bidders.</w:delText>
        </w:r>
      </w:del>
    </w:p>
    <w:p w14:paraId="6A9F98F7" w14:textId="2A180DBE" w:rsidR="00724D85" w:rsidRPr="00BB5A1A" w:rsidDel="003E1DF3" w:rsidRDefault="00724D85" w:rsidP="00724D85">
      <w:pPr>
        <w:jc w:val="left"/>
        <w:rPr>
          <w:del w:id="1326" w:author="C. Tate Chhun" w:date="2026-02-27T16:25:00Z" w16du:dateUtc="2026-02-27T09:25:00Z"/>
          <w:color w:val="000000" w:themeColor="text1"/>
          <w:sz w:val="22"/>
          <w:szCs w:val="22"/>
          <w:lang w:val="en-US"/>
          <w:rPrChange w:id="1327" w:author="C. Tate Chhun" w:date="2026-02-27T16:28:00Z" w16du:dateUtc="2026-02-27T09:28:00Z">
            <w:rPr>
              <w:del w:id="1328" w:author="C. Tate Chhun" w:date="2026-02-27T16:25:00Z" w16du:dateUtc="2026-02-27T09:25:00Z"/>
              <w:color w:val="000000" w:themeColor="text1"/>
              <w:lang w:val="en-US"/>
            </w:rPr>
          </w:rPrChange>
        </w:rPr>
      </w:pPr>
      <w:del w:id="1329" w:author="C. Tate Chhun" w:date="2026-02-27T16:25:00Z" w16du:dateUtc="2026-02-27T09:25:00Z">
        <w:r w:rsidRPr="00BB5A1A" w:rsidDel="003E1DF3">
          <w:rPr>
            <w:i/>
            <w:iCs/>
            <w:color w:val="000000" w:themeColor="text1"/>
            <w:sz w:val="22"/>
            <w:szCs w:val="22"/>
            <w:lang w:val="en-US"/>
            <w:rPrChange w:id="1330" w:author="C. Tate Chhun" w:date="2026-02-27T16:28:00Z" w16du:dateUtc="2026-02-27T09:28:00Z">
              <w:rPr>
                <w:i/>
                <w:iCs/>
                <w:color w:val="000000" w:themeColor="text1"/>
                <w:lang w:val="en-US"/>
              </w:rPr>
            </w:rPrChange>
          </w:rPr>
          <w:delText>Cowater International is an equal opportunity employer, basing employment on merit and qualifications as they relate to professional experience and position expectations. Cowater does not discriminate against any employee or applicant on the basis of race, religion, sex, gender identity, disability, age, or any other basis protected by law. CAPRED aims to have a diverse workforce and a workplace that is supportive of gender equality, disability, and social inclusion. Women, people with disabilities, and other minorities are highly encouraged to apply.</w:delText>
        </w:r>
      </w:del>
    </w:p>
    <w:p w14:paraId="5A0277BF" w14:textId="7978D171" w:rsidR="00724D85" w:rsidRPr="00BB5A1A" w:rsidDel="003E1DF3" w:rsidRDefault="00724D85" w:rsidP="006F46DF">
      <w:pPr>
        <w:jc w:val="left"/>
        <w:rPr>
          <w:del w:id="1331" w:author="C. Tate Chhun" w:date="2026-02-27T16:25:00Z" w16du:dateUtc="2026-02-27T09:25:00Z"/>
          <w:color w:val="000000" w:themeColor="text1"/>
          <w:sz w:val="22"/>
          <w:szCs w:val="22"/>
          <w:rPrChange w:id="1332" w:author="C. Tate Chhun" w:date="2026-02-27T16:28:00Z" w16du:dateUtc="2026-02-27T09:28:00Z">
            <w:rPr>
              <w:del w:id="1333" w:author="C. Tate Chhun" w:date="2026-02-27T16:25:00Z" w16du:dateUtc="2026-02-27T09:25:00Z"/>
              <w:color w:val="000000" w:themeColor="text1"/>
            </w:rPr>
          </w:rPrChange>
        </w:rPr>
      </w:pPr>
    </w:p>
    <w:p w14:paraId="4D111435" w14:textId="0D8FE17D" w:rsidR="006F46DF" w:rsidRPr="00BB5A1A" w:rsidDel="003E1DF3" w:rsidRDefault="006F46DF" w:rsidP="002B27FC">
      <w:pPr>
        <w:jc w:val="left"/>
        <w:rPr>
          <w:del w:id="1334" w:author="C. Tate Chhun" w:date="2026-02-27T16:25:00Z" w16du:dateUtc="2026-02-27T09:25:00Z"/>
          <w:color w:val="000000" w:themeColor="text1"/>
          <w:sz w:val="22"/>
          <w:szCs w:val="22"/>
          <w:rPrChange w:id="1335" w:author="C. Tate Chhun" w:date="2026-02-27T16:28:00Z" w16du:dateUtc="2026-02-27T09:28:00Z">
            <w:rPr>
              <w:del w:id="1336" w:author="C. Tate Chhun" w:date="2026-02-27T16:25:00Z" w16du:dateUtc="2026-02-27T09:25:00Z"/>
              <w:color w:val="000000" w:themeColor="text1"/>
            </w:rPr>
          </w:rPrChange>
        </w:rPr>
      </w:pPr>
    </w:p>
    <w:p w14:paraId="4C182FDF" w14:textId="5DCC2BB2" w:rsidR="0022698D" w:rsidRPr="00BB5A1A" w:rsidDel="00BB5A1A" w:rsidRDefault="0022698D" w:rsidP="099916E9">
      <w:pPr>
        <w:pStyle w:val="Heading1"/>
        <w:numPr>
          <w:ilvl w:val="0"/>
          <w:numId w:val="0"/>
        </w:numPr>
        <w:jc w:val="left"/>
        <w:rPr>
          <w:del w:id="1337" w:author="C. Tate Chhun" w:date="2026-02-27T16:27:00Z" w16du:dateUtc="2026-02-27T09:27:00Z"/>
          <w:color w:val="000000" w:themeColor="text1"/>
          <w:sz w:val="22"/>
          <w:szCs w:val="22"/>
          <w:rPrChange w:id="1338" w:author="C. Tate Chhun" w:date="2026-02-27T16:28:00Z" w16du:dateUtc="2026-02-27T09:28:00Z">
            <w:rPr>
              <w:del w:id="1339" w:author="C. Tate Chhun" w:date="2026-02-27T16:27:00Z" w16du:dateUtc="2026-02-27T09:27:00Z"/>
              <w:color w:val="000000" w:themeColor="text1"/>
            </w:rPr>
          </w:rPrChange>
        </w:rPr>
      </w:pPr>
      <w:del w:id="1340" w:author="C. Tate Chhun" w:date="2026-02-27T16:27:00Z" w16du:dateUtc="2026-02-27T09:27:00Z">
        <w:r w:rsidRPr="00BB5A1A" w:rsidDel="00BB5A1A">
          <w:rPr>
            <w:b w:val="0"/>
            <w:caps w:val="0"/>
            <w:color w:val="000000" w:themeColor="text1"/>
            <w:sz w:val="22"/>
            <w:szCs w:val="22"/>
            <w:rPrChange w:id="1341" w:author="C. Tate Chhun" w:date="2026-02-27T16:28:00Z" w16du:dateUtc="2026-02-27T09:28:00Z">
              <w:rPr>
                <w:b w:val="0"/>
                <w:caps w:val="0"/>
                <w:color w:val="000000" w:themeColor="text1"/>
              </w:rPr>
            </w:rPrChange>
          </w:rPr>
          <w:delText xml:space="preserve">Annex A: </w:delText>
        </w:r>
      </w:del>
      <w:del w:id="1342" w:author="C. Tate Chhun" w:date="2026-02-27T16:26:00Z" w16du:dateUtc="2026-02-27T09:26:00Z">
        <w:r w:rsidRPr="00BB5A1A" w:rsidDel="009B0F4E">
          <w:rPr>
            <w:b w:val="0"/>
            <w:caps w:val="0"/>
            <w:color w:val="000000" w:themeColor="text1"/>
            <w:sz w:val="22"/>
            <w:szCs w:val="22"/>
            <w:rPrChange w:id="1343" w:author="C. Tate Chhun" w:date="2026-02-27T16:28:00Z" w16du:dateUtc="2026-02-27T09:28:00Z">
              <w:rPr>
                <w:b w:val="0"/>
                <w:caps w:val="0"/>
                <w:color w:val="000000" w:themeColor="text1"/>
              </w:rPr>
            </w:rPrChange>
          </w:rPr>
          <w:delText>Relevant Partners &amp; stakeholders</w:delText>
        </w:r>
        <w:r w:rsidR="2B6941CC" w:rsidRPr="00BB5A1A" w:rsidDel="009B0F4E">
          <w:rPr>
            <w:b w:val="0"/>
            <w:caps w:val="0"/>
            <w:color w:val="000000" w:themeColor="text1"/>
            <w:sz w:val="22"/>
            <w:szCs w:val="22"/>
            <w:rPrChange w:id="1344" w:author="C. Tate Chhun" w:date="2026-02-27T16:28:00Z" w16du:dateUtc="2026-02-27T09:28:00Z">
              <w:rPr>
                <w:b w:val="0"/>
                <w:caps w:val="0"/>
                <w:color w:val="000000" w:themeColor="text1"/>
              </w:rPr>
            </w:rPrChange>
          </w:rPr>
          <w:delText>*</w:delText>
        </w:r>
      </w:del>
    </w:p>
    <w:p w14:paraId="56F16470" w14:textId="0EB7D259" w:rsidR="00D97722" w:rsidRPr="00BB5A1A" w:rsidDel="00BB5A1A" w:rsidRDefault="00296A3F" w:rsidP="099916E9">
      <w:pPr>
        <w:jc w:val="left"/>
        <w:rPr>
          <w:del w:id="1345" w:author="C. Tate Chhun" w:date="2026-02-27T16:27:00Z" w16du:dateUtc="2026-02-27T09:27:00Z"/>
          <w:color w:val="000000" w:themeColor="text1"/>
          <w:sz w:val="22"/>
          <w:szCs w:val="22"/>
          <w:rPrChange w:id="1346" w:author="C. Tate Chhun" w:date="2026-02-27T16:28:00Z" w16du:dateUtc="2026-02-27T09:28:00Z">
            <w:rPr>
              <w:del w:id="1347" w:author="C. Tate Chhun" w:date="2026-02-27T16:27:00Z" w16du:dateUtc="2026-02-27T09:27:00Z"/>
              <w:color w:val="000000" w:themeColor="text1"/>
            </w:rPr>
          </w:rPrChange>
        </w:rPr>
      </w:pPr>
      <w:del w:id="1348" w:author="C. Tate Chhun" w:date="2026-02-27T16:27:00Z" w16du:dateUtc="2026-02-27T09:27:00Z">
        <w:r w:rsidRPr="00BB5A1A" w:rsidDel="00BB5A1A">
          <w:rPr>
            <w:color w:val="000000" w:themeColor="text1"/>
            <w:sz w:val="22"/>
            <w:szCs w:val="22"/>
            <w:rPrChange w:id="1349" w:author="C. Tate Chhun" w:date="2026-02-27T16:28:00Z" w16du:dateUtc="2026-02-27T09:28:00Z">
              <w:rPr>
                <w:color w:val="000000" w:themeColor="text1"/>
              </w:rPr>
            </w:rPrChange>
          </w:rPr>
          <w:delText xml:space="preserve">This list is indicative and non-exhaustive and will be refined during the inception phase in consultation with the three ministries. </w:delText>
        </w:r>
      </w:del>
    </w:p>
    <w:p w14:paraId="05A70225" w14:textId="3D0D4ECA" w:rsidR="772E0DEA" w:rsidRPr="00BB5A1A" w:rsidDel="00BB5A1A" w:rsidRDefault="772E0DEA" w:rsidP="099916E9">
      <w:pPr>
        <w:jc w:val="left"/>
        <w:rPr>
          <w:del w:id="1350" w:author="C. Tate Chhun" w:date="2026-02-27T16:27:00Z" w16du:dateUtc="2026-02-27T09:27:00Z"/>
          <w:color w:val="000000" w:themeColor="text1"/>
          <w:sz w:val="22"/>
          <w:szCs w:val="22"/>
          <w:rPrChange w:id="1351" w:author="C. Tate Chhun" w:date="2026-02-27T16:28:00Z" w16du:dateUtc="2026-02-27T09:28:00Z">
            <w:rPr>
              <w:del w:id="1352" w:author="C. Tate Chhun" w:date="2026-02-27T16:27:00Z" w16du:dateUtc="2026-02-27T09:27:00Z"/>
              <w:color w:val="000000" w:themeColor="text1"/>
            </w:rPr>
          </w:rPrChange>
        </w:rPr>
      </w:pPr>
    </w:p>
    <w:p w14:paraId="7309F6AB" w14:textId="522E76BA" w:rsidR="00D97722" w:rsidRPr="00BB5A1A" w:rsidDel="00BB5A1A" w:rsidRDefault="00D97722" w:rsidP="099916E9">
      <w:pPr>
        <w:jc w:val="left"/>
        <w:rPr>
          <w:del w:id="1353" w:author="C. Tate Chhun" w:date="2026-02-27T16:27:00Z" w16du:dateUtc="2026-02-27T09:27:00Z"/>
          <w:color w:val="000000" w:themeColor="text1"/>
          <w:sz w:val="22"/>
          <w:szCs w:val="22"/>
          <w:lang w:val="pt-PT"/>
          <w:rPrChange w:id="1354" w:author="C. Tate Chhun" w:date="2026-02-27T16:28:00Z" w16du:dateUtc="2026-02-27T09:28:00Z">
            <w:rPr>
              <w:del w:id="1355" w:author="C. Tate Chhun" w:date="2026-02-27T16:27:00Z" w16du:dateUtc="2026-02-27T09:27:00Z"/>
              <w:color w:val="000000" w:themeColor="text1"/>
              <w:lang w:val="pt-PT"/>
            </w:rPr>
          </w:rPrChange>
        </w:rPr>
      </w:pPr>
      <w:del w:id="1356" w:author="C. Tate Chhun" w:date="2026-02-27T16:27:00Z" w16du:dateUtc="2026-02-27T09:27:00Z">
        <w:r w:rsidRPr="00BB5A1A" w:rsidDel="00BB5A1A">
          <w:rPr>
            <w:color w:val="000000" w:themeColor="text1"/>
            <w:sz w:val="22"/>
            <w:szCs w:val="22"/>
            <w:lang w:val="pt-PT"/>
            <w:rPrChange w:id="1357" w:author="C. Tate Chhun" w:date="2026-02-27T16:28:00Z" w16du:dateUtc="2026-02-27T09:28:00Z">
              <w:rPr>
                <w:color w:val="000000" w:themeColor="text1"/>
                <w:lang w:val="pt-PT"/>
              </w:rPr>
            </w:rPrChange>
          </w:rPr>
          <w:delText>ADB</w:delText>
        </w:r>
      </w:del>
    </w:p>
    <w:p w14:paraId="6048E4EC" w14:textId="6235A5F8" w:rsidR="00D97722" w:rsidRPr="00BB5A1A" w:rsidDel="00BB5A1A" w:rsidRDefault="00D97722" w:rsidP="099916E9">
      <w:pPr>
        <w:jc w:val="left"/>
        <w:rPr>
          <w:del w:id="1358" w:author="C. Tate Chhun" w:date="2026-02-27T16:27:00Z" w16du:dateUtc="2026-02-27T09:27:00Z"/>
          <w:color w:val="000000" w:themeColor="text1"/>
          <w:sz w:val="22"/>
          <w:szCs w:val="22"/>
          <w:lang w:val="pt-PT"/>
          <w:rPrChange w:id="1359" w:author="C. Tate Chhun" w:date="2026-02-27T16:28:00Z" w16du:dateUtc="2026-02-27T09:28:00Z">
            <w:rPr>
              <w:del w:id="1360" w:author="C. Tate Chhun" w:date="2026-02-27T16:27:00Z" w16du:dateUtc="2026-02-27T09:27:00Z"/>
              <w:color w:val="000000" w:themeColor="text1"/>
              <w:lang w:val="pt-PT"/>
            </w:rPr>
          </w:rPrChange>
        </w:rPr>
      </w:pPr>
      <w:del w:id="1361" w:author="C. Tate Chhun" w:date="2026-02-27T16:27:00Z" w16du:dateUtc="2026-02-27T09:27:00Z">
        <w:r w:rsidRPr="00BB5A1A" w:rsidDel="00BB5A1A">
          <w:rPr>
            <w:color w:val="000000" w:themeColor="text1"/>
            <w:sz w:val="22"/>
            <w:szCs w:val="22"/>
            <w:lang w:val="pt-PT"/>
            <w:rPrChange w:id="1362" w:author="C. Tate Chhun" w:date="2026-02-27T16:28:00Z" w16du:dateUtc="2026-02-27T09:28:00Z">
              <w:rPr>
                <w:color w:val="000000" w:themeColor="text1"/>
                <w:lang w:val="pt-PT"/>
              </w:rPr>
            </w:rPrChange>
          </w:rPr>
          <w:delText>AFD</w:delText>
        </w:r>
      </w:del>
    </w:p>
    <w:p w14:paraId="678313AA" w14:textId="3E551D1D" w:rsidR="00D97722" w:rsidRPr="00BB5A1A" w:rsidDel="00BB5A1A" w:rsidRDefault="00D97722" w:rsidP="099916E9">
      <w:pPr>
        <w:jc w:val="left"/>
        <w:rPr>
          <w:del w:id="1363" w:author="C. Tate Chhun" w:date="2026-02-27T16:27:00Z" w16du:dateUtc="2026-02-27T09:27:00Z"/>
          <w:color w:val="000000" w:themeColor="text1"/>
          <w:sz w:val="22"/>
          <w:szCs w:val="22"/>
          <w:lang w:val="pt-PT"/>
          <w:rPrChange w:id="1364" w:author="C. Tate Chhun" w:date="2026-02-27T16:28:00Z" w16du:dateUtc="2026-02-27T09:28:00Z">
            <w:rPr>
              <w:del w:id="1365" w:author="C. Tate Chhun" w:date="2026-02-27T16:27:00Z" w16du:dateUtc="2026-02-27T09:27:00Z"/>
              <w:color w:val="000000" w:themeColor="text1"/>
              <w:lang w:val="pt-PT"/>
            </w:rPr>
          </w:rPrChange>
        </w:rPr>
      </w:pPr>
      <w:del w:id="1366" w:author="C. Tate Chhun" w:date="2026-02-27T16:27:00Z" w16du:dateUtc="2026-02-27T09:27:00Z">
        <w:r w:rsidRPr="00BB5A1A" w:rsidDel="00BB5A1A">
          <w:rPr>
            <w:color w:val="000000" w:themeColor="text1"/>
            <w:sz w:val="22"/>
            <w:szCs w:val="22"/>
            <w:lang w:val="pt-PT"/>
            <w:rPrChange w:id="1367" w:author="C. Tate Chhun" w:date="2026-02-27T16:28:00Z" w16du:dateUtc="2026-02-27T09:28:00Z">
              <w:rPr>
                <w:color w:val="000000" w:themeColor="text1"/>
                <w:lang w:val="pt-PT"/>
              </w:rPr>
            </w:rPrChange>
          </w:rPr>
          <w:delText xml:space="preserve">DFAT (Australia) </w:delText>
        </w:r>
      </w:del>
    </w:p>
    <w:p w14:paraId="2A964A1C" w14:textId="65C9FD27" w:rsidR="00D97722" w:rsidRPr="00BB5A1A" w:rsidDel="00BB5A1A" w:rsidRDefault="00D97722" w:rsidP="099916E9">
      <w:pPr>
        <w:jc w:val="left"/>
        <w:rPr>
          <w:del w:id="1368" w:author="C. Tate Chhun" w:date="2026-02-27T16:27:00Z" w16du:dateUtc="2026-02-27T09:27:00Z"/>
          <w:color w:val="000000" w:themeColor="text1"/>
          <w:sz w:val="22"/>
          <w:szCs w:val="22"/>
          <w:lang w:val="pt-PT"/>
          <w:rPrChange w:id="1369" w:author="C. Tate Chhun" w:date="2026-02-27T16:28:00Z" w16du:dateUtc="2026-02-27T09:28:00Z">
            <w:rPr>
              <w:del w:id="1370" w:author="C. Tate Chhun" w:date="2026-02-27T16:27:00Z" w16du:dateUtc="2026-02-27T09:27:00Z"/>
              <w:color w:val="000000" w:themeColor="text1"/>
              <w:lang w:val="pt-PT"/>
            </w:rPr>
          </w:rPrChange>
        </w:rPr>
      </w:pPr>
      <w:del w:id="1371" w:author="C. Tate Chhun" w:date="2026-02-27T16:27:00Z" w16du:dateUtc="2026-02-27T09:27:00Z">
        <w:r w:rsidRPr="00BB5A1A" w:rsidDel="00BB5A1A">
          <w:rPr>
            <w:color w:val="000000" w:themeColor="text1"/>
            <w:sz w:val="22"/>
            <w:szCs w:val="22"/>
            <w:lang w:val="pt-PT"/>
            <w:rPrChange w:id="1372" w:author="C. Tate Chhun" w:date="2026-02-27T16:28:00Z" w16du:dateUtc="2026-02-27T09:28:00Z">
              <w:rPr>
                <w:color w:val="000000" w:themeColor="text1"/>
                <w:lang w:val="pt-PT"/>
              </w:rPr>
            </w:rPrChange>
          </w:rPr>
          <w:delText>EU</w:delText>
        </w:r>
      </w:del>
    </w:p>
    <w:p w14:paraId="62A5D67B" w14:textId="071FDC55" w:rsidR="00D97722" w:rsidRPr="00BB5A1A" w:rsidDel="00BB5A1A" w:rsidRDefault="00D97722" w:rsidP="099916E9">
      <w:pPr>
        <w:jc w:val="left"/>
        <w:rPr>
          <w:del w:id="1373" w:author="C. Tate Chhun" w:date="2026-02-27T16:27:00Z" w16du:dateUtc="2026-02-27T09:27:00Z"/>
          <w:color w:val="000000" w:themeColor="text1"/>
          <w:sz w:val="22"/>
          <w:szCs w:val="22"/>
          <w:lang w:val="pt-PT"/>
          <w:rPrChange w:id="1374" w:author="C. Tate Chhun" w:date="2026-02-27T16:28:00Z" w16du:dateUtc="2026-02-27T09:28:00Z">
            <w:rPr>
              <w:del w:id="1375" w:author="C. Tate Chhun" w:date="2026-02-27T16:27:00Z" w16du:dateUtc="2026-02-27T09:27:00Z"/>
              <w:color w:val="000000" w:themeColor="text1"/>
              <w:lang w:val="pt-PT"/>
            </w:rPr>
          </w:rPrChange>
        </w:rPr>
      </w:pPr>
      <w:del w:id="1376" w:author="C. Tate Chhun" w:date="2026-02-27T16:27:00Z" w16du:dateUtc="2026-02-27T09:27:00Z">
        <w:r w:rsidRPr="00BB5A1A" w:rsidDel="00BB5A1A">
          <w:rPr>
            <w:color w:val="000000" w:themeColor="text1"/>
            <w:sz w:val="22"/>
            <w:szCs w:val="22"/>
            <w:lang w:val="pt-PT"/>
            <w:rPrChange w:id="1377" w:author="C. Tate Chhun" w:date="2026-02-27T16:28:00Z" w16du:dateUtc="2026-02-27T09:28:00Z">
              <w:rPr>
                <w:color w:val="000000" w:themeColor="text1"/>
                <w:lang w:val="pt-PT"/>
              </w:rPr>
            </w:rPrChange>
          </w:rPr>
          <w:delText>FAO</w:delText>
        </w:r>
      </w:del>
    </w:p>
    <w:p w14:paraId="0F222360" w14:textId="7A4E2D67" w:rsidR="00D97722" w:rsidRPr="00BB5A1A" w:rsidDel="00BB5A1A" w:rsidRDefault="00D97722" w:rsidP="099916E9">
      <w:pPr>
        <w:jc w:val="left"/>
        <w:rPr>
          <w:del w:id="1378" w:author="C. Tate Chhun" w:date="2026-02-27T16:27:00Z" w16du:dateUtc="2026-02-27T09:27:00Z"/>
          <w:color w:val="000000" w:themeColor="text1"/>
          <w:sz w:val="22"/>
          <w:szCs w:val="22"/>
          <w:lang w:val="pt-PT"/>
          <w:rPrChange w:id="1379" w:author="C. Tate Chhun" w:date="2026-02-27T16:28:00Z" w16du:dateUtc="2026-02-27T09:28:00Z">
            <w:rPr>
              <w:del w:id="1380" w:author="C. Tate Chhun" w:date="2026-02-27T16:27:00Z" w16du:dateUtc="2026-02-27T09:27:00Z"/>
              <w:color w:val="000000" w:themeColor="text1"/>
              <w:lang w:val="pt-PT"/>
            </w:rPr>
          </w:rPrChange>
        </w:rPr>
      </w:pPr>
      <w:del w:id="1381" w:author="C. Tate Chhun" w:date="2026-02-27T16:27:00Z" w16du:dateUtc="2026-02-27T09:27:00Z">
        <w:r w:rsidRPr="00BB5A1A" w:rsidDel="00BB5A1A">
          <w:rPr>
            <w:color w:val="000000" w:themeColor="text1"/>
            <w:sz w:val="22"/>
            <w:szCs w:val="22"/>
            <w:lang w:val="pt-PT"/>
            <w:rPrChange w:id="1382" w:author="C. Tate Chhun" w:date="2026-02-27T16:28:00Z" w16du:dateUtc="2026-02-27T09:28:00Z">
              <w:rPr>
                <w:color w:val="000000" w:themeColor="text1"/>
                <w:lang w:val="pt-PT"/>
              </w:rPr>
            </w:rPrChange>
          </w:rPr>
          <w:delText>IFAD</w:delText>
        </w:r>
      </w:del>
    </w:p>
    <w:p w14:paraId="2BB3C290" w14:textId="7BC46D94" w:rsidR="00D97722" w:rsidRPr="00BB5A1A" w:rsidDel="00BB5A1A" w:rsidRDefault="00D97722" w:rsidP="099916E9">
      <w:pPr>
        <w:jc w:val="left"/>
        <w:rPr>
          <w:del w:id="1383" w:author="C. Tate Chhun" w:date="2026-02-27T16:27:00Z" w16du:dateUtc="2026-02-27T09:27:00Z"/>
          <w:color w:val="000000" w:themeColor="text1"/>
          <w:sz w:val="22"/>
          <w:szCs w:val="22"/>
          <w:rPrChange w:id="1384" w:author="C. Tate Chhun" w:date="2026-02-27T16:28:00Z" w16du:dateUtc="2026-02-27T09:28:00Z">
            <w:rPr>
              <w:del w:id="1385" w:author="C. Tate Chhun" w:date="2026-02-27T16:27:00Z" w16du:dateUtc="2026-02-27T09:27:00Z"/>
              <w:color w:val="000000" w:themeColor="text1"/>
            </w:rPr>
          </w:rPrChange>
        </w:rPr>
      </w:pPr>
      <w:del w:id="1386" w:author="C. Tate Chhun" w:date="2026-02-27T16:27:00Z" w16du:dateUtc="2026-02-27T09:27:00Z">
        <w:r w:rsidRPr="00BB5A1A" w:rsidDel="00BB5A1A">
          <w:rPr>
            <w:color w:val="000000" w:themeColor="text1"/>
            <w:sz w:val="22"/>
            <w:szCs w:val="22"/>
            <w:rPrChange w:id="1387" w:author="C. Tate Chhun" w:date="2026-02-27T16:28:00Z" w16du:dateUtc="2026-02-27T09:28:00Z">
              <w:rPr>
                <w:color w:val="000000" w:themeColor="text1"/>
              </w:rPr>
            </w:rPrChange>
          </w:rPr>
          <w:delText>JICA</w:delText>
        </w:r>
      </w:del>
    </w:p>
    <w:p w14:paraId="2A3BD9FE" w14:textId="33431676" w:rsidR="00D97722" w:rsidRPr="00BB5A1A" w:rsidDel="00BB5A1A" w:rsidRDefault="00D97722" w:rsidP="099916E9">
      <w:pPr>
        <w:jc w:val="left"/>
        <w:rPr>
          <w:del w:id="1388" w:author="C. Tate Chhun" w:date="2026-02-27T16:27:00Z" w16du:dateUtc="2026-02-27T09:27:00Z"/>
          <w:color w:val="000000" w:themeColor="text1"/>
          <w:sz w:val="22"/>
          <w:szCs w:val="22"/>
          <w:rPrChange w:id="1389" w:author="C. Tate Chhun" w:date="2026-02-27T16:28:00Z" w16du:dateUtc="2026-02-27T09:28:00Z">
            <w:rPr>
              <w:del w:id="1390" w:author="C. Tate Chhun" w:date="2026-02-27T16:27:00Z" w16du:dateUtc="2026-02-27T09:27:00Z"/>
              <w:color w:val="000000" w:themeColor="text1"/>
            </w:rPr>
          </w:rPrChange>
        </w:rPr>
      </w:pPr>
      <w:del w:id="1391" w:author="C. Tate Chhun" w:date="2026-02-27T16:27:00Z" w16du:dateUtc="2026-02-27T09:27:00Z">
        <w:r w:rsidRPr="00BB5A1A" w:rsidDel="00BB5A1A">
          <w:rPr>
            <w:color w:val="000000" w:themeColor="text1"/>
            <w:sz w:val="22"/>
            <w:szCs w:val="22"/>
            <w:rPrChange w:id="1392" w:author="C. Tate Chhun" w:date="2026-02-27T16:28:00Z" w16du:dateUtc="2026-02-27T09:28:00Z">
              <w:rPr>
                <w:color w:val="000000" w:themeColor="text1"/>
              </w:rPr>
            </w:rPrChange>
          </w:rPr>
          <w:delText>KOICA</w:delText>
        </w:r>
      </w:del>
    </w:p>
    <w:p w14:paraId="5526AA48" w14:textId="2D094E8F" w:rsidR="00051161" w:rsidRPr="00BB5A1A" w:rsidDel="00BB5A1A" w:rsidRDefault="00051161" w:rsidP="00051161">
      <w:pPr>
        <w:jc w:val="left"/>
        <w:rPr>
          <w:del w:id="1393" w:author="C. Tate Chhun" w:date="2026-02-27T16:27:00Z" w16du:dateUtc="2026-02-27T09:27:00Z"/>
          <w:color w:val="000000" w:themeColor="text1"/>
          <w:sz w:val="22"/>
          <w:szCs w:val="22"/>
          <w:rPrChange w:id="1394" w:author="C. Tate Chhun" w:date="2026-02-27T16:28:00Z" w16du:dateUtc="2026-02-27T09:28:00Z">
            <w:rPr>
              <w:del w:id="1395" w:author="C. Tate Chhun" w:date="2026-02-27T16:27:00Z" w16du:dateUtc="2026-02-27T09:27:00Z"/>
              <w:color w:val="000000" w:themeColor="text1"/>
            </w:rPr>
          </w:rPrChange>
        </w:rPr>
      </w:pPr>
      <w:del w:id="1396" w:author="C. Tate Chhun" w:date="2026-02-27T16:27:00Z" w16du:dateUtc="2026-02-27T09:27:00Z">
        <w:r w:rsidRPr="00BB5A1A" w:rsidDel="00BB5A1A">
          <w:rPr>
            <w:color w:val="000000" w:themeColor="text1"/>
            <w:sz w:val="22"/>
            <w:szCs w:val="22"/>
            <w:rPrChange w:id="1397" w:author="C. Tate Chhun" w:date="2026-02-27T16:28:00Z" w16du:dateUtc="2026-02-27T09:28:00Z">
              <w:rPr>
                <w:color w:val="000000" w:themeColor="text1"/>
              </w:rPr>
            </w:rPrChange>
          </w:rPr>
          <w:delText xml:space="preserve">UNDP </w:delText>
        </w:r>
      </w:del>
    </w:p>
    <w:p w14:paraId="475F7129" w14:textId="77809D69" w:rsidR="00051161" w:rsidRPr="00BB5A1A" w:rsidDel="00BB5A1A" w:rsidRDefault="00051161" w:rsidP="099916E9">
      <w:pPr>
        <w:jc w:val="left"/>
        <w:rPr>
          <w:del w:id="1398" w:author="C. Tate Chhun" w:date="2026-02-27T16:27:00Z" w16du:dateUtc="2026-02-27T09:27:00Z"/>
          <w:color w:val="000000" w:themeColor="text1"/>
          <w:sz w:val="22"/>
          <w:szCs w:val="22"/>
          <w:rPrChange w:id="1399" w:author="C. Tate Chhun" w:date="2026-02-27T16:28:00Z" w16du:dateUtc="2026-02-27T09:28:00Z">
            <w:rPr>
              <w:del w:id="1400" w:author="C. Tate Chhun" w:date="2026-02-27T16:27:00Z" w16du:dateUtc="2026-02-27T09:27:00Z"/>
              <w:color w:val="000000" w:themeColor="text1"/>
            </w:rPr>
          </w:rPrChange>
        </w:rPr>
      </w:pPr>
      <w:del w:id="1401" w:author="C. Tate Chhun" w:date="2026-02-27T16:27:00Z" w16du:dateUtc="2026-02-27T09:27:00Z">
        <w:r w:rsidRPr="00BB5A1A" w:rsidDel="00BB5A1A">
          <w:rPr>
            <w:color w:val="000000" w:themeColor="text1"/>
            <w:sz w:val="22"/>
            <w:szCs w:val="22"/>
            <w:rPrChange w:id="1402" w:author="C. Tate Chhun" w:date="2026-02-27T16:28:00Z" w16du:dateUtc="2026-02-27T09:28:00Z">
              <w:rPr>
                <w:color w:val="000000" w:themeColor="text1"/>
              </w:rPr>
            </w:rPrChange>
          </w:rPr>
          <w:delText>World Bank</w:delText>
        </w:r>
      </w:del>
    </w:p>
    <w:p w14:paraId="3385060A" w14:textId="1FBC02AB" w:rsidR="00D97722" w:rsidRPr="00BB5A1A" w:rsidDel="00BB5A1A" w:rsidRDefault="00D97722" w:rsidP="099916E9">
      <w:pPr>
        <w:jc w:val="left"/>
        <w:rPr>
          <w:del w:id="1403" w:author="C. Tate Chhun" w:date="2026-02-27T16:27:00Z" w16du:dateUtc="2026-02-27T09:27:00Z"/>
          <w:color w:val="000000" w:themeColor="text1"/>
          <w:sz w:val="22"/>
          <w:szCs w:val="22"/>
          <w:rPrChange w:id="1404" w:author="C. Tate Chhun" w:date="2026-02-27T16:28:00Z" w16du:dateUtc="2026-02-27T09:28:00Z">
            <w:rPr>
              <w:del w:id="1405" w:author="C. Tate Chhun" w:date="2026-02-27T16:27:00Z" w16du:dateUtc="2026-02-27T09:27:00Z"/>
              <w:color w:val="000000" w:themeColor="text1"/>
            </w:rPr>
          </w:rPrChange>
        </w:rPr>
      </w:pPr>
      <w:del w:id="1406" w:author="C. Tate Chhun" w:date="2026-02-27T16:27:00Z" w16du:dateUtc="2026-02-27T09:27:00Z">
        <w:r w:rsidRPr="00BB5A1A" w:rsidDel="00BB5A1A">
          <w:rPr>
            <w:color w:val="000000" w:themeColor="text1"/>
            <w:sz w:val="22"/>
            <w:szCs w:val="22"/>
            <w:rPrChange w:id="1407" w:author="C. Tate Chhun" w:date="2026-02-27T16:28:00Z" w16du:dateUtc="2026-02-27T09:28:00Z">
              <w:rPr>
                <w:color w:val="000000" w:themeColor="text1"/>
              </w:rPr>
            </w:rPrChange>
          </w:rPr>
          <w:delText>Ministry of Agriculture, Forestry and Fisheries (MAFF) – lead on agriculture and fisheries</w:delText>
        </w:r>
      </w:del>
    </w:p>
    <w:p w14:paraId="114586CD" w14:textId="6344E108" w:rsidR="00D97722" w:rsidRPr="00BB5A1A" w:rsidDel="00BB5A1A" w:rsidRDefault="00D97722" w:rsidP="099916E9">
      <w:pPr>
        <w:jc w:val="left"/>
        <w:rPr>
          <w:del w:id="1408" w:author="C. Tate Chhun" w:date="2026-02-27T16:27:00Z" w16du:dateUtc="2026-02-27T09:27:00Z"/>
          <w:color w:val="000000" w:themeColor="text1"/>
          <w:sz w:val="22"/>
          <w:szCs w:val="22"/>
          <w:rPrChange w:id="1409" w:author="C. Tate Chhun" w:date="2026-02-27T16:28:00Z" w16du:dateUtc="2026-02-27T09:28:00Z">
            <w:rPr>
              <w:del w:id="1410" w:author="C. Tate Chhun" w:date="2026-02-27T16:27:00Z" w16du:dateUtc="2026-02-27T09:27:00Z"/>
              <w:color w:val="000000" w:themeColor="text1"/>
            </w:rPr>
          </w:rPrChange>
        </w:rPr>
      </w:pPr>
      <w:del w:id="1411" w:author="C. Tate Chhun" w:date="2026-02-27T16:27:00Z" w16du:dateUtc="2026-02-27T09:27:00Z">
        <w:r w:rsidRPr="00BB5A1A" w:rsidDel="00BB5A1A">
          <w:rPr>
            <w:color w:val="000000" w:themeColor="text1"/>
            <w:sz w:val="22"/>
            <w:szCs w:val="22"/>
            <w:rPrChange w:id="1412" w:author="C. Tate Chhun" w:date="2026-02-27T16:28:00Z" w16du:dateUtc="2026-02-27T09:28:00Z">
              <w:rPr>
                <w:color w:val="000000" w:themeColor="text1"/>
              </w:rPr>
            </w:rPrChange>
          </w:rPr>
          <w:delText>Ministry of Economy and Finance (MEF) – for budgeting and resource mobilisation</w:delText>
        </w:r>
      </w:del>
    </w:p>
    <w:p w14:paraId="33511FCB" w14:textId="066BDF63" w:rsidR="005833EF" w:rsidRPr="00BB5A1A" w:rsidDel="00BB5A1A" w:rsidRDefault="005833EF" w:rsidP="099916E9">
      <w:pPr>
        <w:jc w:val="left"/>
        <w:rPr>
          <w:del w:id="1413" w:author="C. Tate Chhun" w:date="2026-02-27T16:27:00Z" w16du:dateUtc="2026-02-27T09:27:00Z"/>
          <w:color w:val="000000" w:themeColor="text1"/>
          <w:sz w:val="22"/>
          <w:szCs w:val="22"/>
          <w:rPrChange w:id="1414" w:author="C. Tate Chhun" w:date="2026-02-27T16:28:00Z" w16du:dateUtc="2026-02-27T09:28:00Z">
            <w:rPr>
              <w:del w:id="1415" w:author="C. Tate Chhun" w:date="2026-02-27T16:27:00Z" w16du:dateUtc="2026-02-27T09:27:00Z"/>
              <w:color w:val="000000" w:themeColor="text1"/>
            </w:rPr>
          </w:rPrChange>
        </w:rPr>
      </w:pPr>
      <w:del w:id="1416" w:author="C. Tate Chhun" w:date="2026-02-27T16:27:00Z" w16du:dateUtc="2026-02-27T09:27:00Z">
        <w:r w:rsidRPr="00BB5A1A" w:rsidDel="00BB5A1A">
          <w:rPr>
            <w:color w:val="000000" w:themeColor="text1"/>
            <w:sz w:val="22"/>
            <w:szCs w:val="22"/>
            <w:rPrChange w:id="1417" w:author="C. Tate Chhun" w:date="2026-02-27T16:28:00Z" w16du:dateUtc="2026-02-27T09:28:00Z">
              <w:rPr>
                <w:color w:val="000000" w:themeColor="text1"/>
              </w:rPr>
            </w:rPrChange>
          </w:rPr>
          <w:delText>Ministry of In</w:delText>
        </w:r>
        <w:r w:rsidR="009B4F5A" w:rsidRPr="00BB5A1A" w:rsidDel="00BB5A1A">
          <w:rPr>
            <w:color w:val="000000" w:themeColor="text1"/>
            <w:sz w:val="22"/>
            <w:szCs w:val="22"/>
            <w:rPrChange w:id="1418" w:author="C. Tate Chhun" w:date="2026-02-27T16:28:00Z" w16du:dateUtc="2026-02-27T09:28:00Z">
              <w:rPr>
                <w:color w:val="000000" w:themeColor="text1"/>
              </w:rPr>
            </w:rPrChange>
          </w:rPr>
          <w:delText xml:space="preserve">dustry, </w:delText>
        </w:r>
        <w:r w:rsidR="00232F6D" w:rsidRPr="00BB5A1A" w:rsidDel="00BB5A1A">
          <w:rPr>
            <w:color w:val="000000" w:themeColor="text1"/>
            <w:sz w:val="22"/>
            <w:szCs w:val="22"/>
            <w:rPrChange w:id="1419" w:author="C. Tate Chhun" w:date="2026-02-27T16:28:00Z" w16du:dateUtc="2026-02-27T09:28:00Z">
              <w:rPr>
                <w:color w:val="000000" w:themeColor="text1"/>
              </w:rPr>
            </w:rPrChange>
          </w:rPr>
          <w:delText xml:space="preserve">Science, </w:delText>
        </w:r>
        <w:r w:rsidR="009B4F5A" w:rsidRPr="00BB5A1A" w:rsidDel="00BB5A1A">
          <w:rPr>
            <w:color w:val="000000" w:themeColor="text1"/>
            <w:sz w:val="22"/>
            <w:szCs w:val="22"/>
            <w:rPrChange w:id="1420" w:author="C. Tate Chhun" w:date="2026-02-27T16:28:00Z" w16du:dateUtc="2026-02-27T09:28:00Z">
              <w:rPr>
                <w:color w:val="000000" w:themeColor="text1"/>
              </w:rPr>
            </w:rPrChange>
          </w:rPr>
          <w:delText xml:space="preserve">Technology, </w:delText>
        </w:r>
        <w:r w:rsidR="00232F6D" w:rsidRPr="00BB5A1A" w:rsidDel="00BB5A1A">
          <w:rPr>
            <w:color w:val="000000" w:themeColor="text1"/>
            <w:sz w:val="22"/>
            <w:szCs w:val="22"/>
            <w:rPrChange w:id="1421" w:author="C. Tate Chhun" w:date="2026-02-27T16:28:00Z" w16du:dateUtc="2026-02-27T09:28:00Z">
              <w:rPr>
                <w:color w:val="000000" w:themeColor="text1"/>
              </w:rPr>
            </w:rPrChange>
          </w:rPr>
          <w:delText>and Technology</w:delText>
        </w:r>
        <w:r w:rsidR="00164CB9" w:rsidRPr="00BB5A1A" w:rsidDel="00BB5A1A">
          <w:rPr>
            <w:color w:val="000000" w:themeColor="text1"/>
            <w:sz w:val="22"/>
            <w:szCs w:val="22"/>
            <w:rPrChange w:id="1422" w:author="C. Tate Chhun" w:date="2026-02-27T16:28:00Z" w16du:dateUtc="2026-02-27T09:28:00Z">
              <w:rPr>
                <w:color w:val="000000" w:themeColor="text1"/>
              </w:rPr>
            </w:rPrChange>
          </w:rPr>
          <w:delText xml:space="preserve"> (MISTI) – lead on </w:delText>
        </w:r>
        <w:r w:rsidR="008305AB" w:rsidRPr="00BB5A1A" w:rsidDel="00BB5A1A">
          <w:rPr>
            <w:color w:val="000000" w:themeColor="text1"/>
            <w:sz w:val="22"/>
            <w:szCs w:val="22"/>
            <w:rPrChange w:id="1423" w:author="C. Tate Chhun" w:date="2026-02-27T16:28:00Z" w16du:dateUtc="2026-02-27T09:28:00Z">
              <w:rPr>
                <w:color w:val="000000" w:themeColor="text1"/>
              </w:rPr>
            </w:rPrChange>
          </w:rPr>
          <w:delText>clean water supply</w:delText>
        </w:r>
      </w:del>
    </w:p>
    <w:p w14:paraId="4A3D86DD" w14:textId="1A33F7F1" w:rsidR="00D97722" w:rsidRPr="00BB5A1A" w:rsidDel="00BB5A1A" w:rsidRDefault="00D97722" w:rsidP="099916E9">
      <w:pPr>
        <w:jc w:val="left"/>
        <w:rPr>
          <w:del w:id="1424" w:author="C. Tate Chhun" w:date="2026-02-27T16:27:00Z" w16du:dateUtc="2026-02-27T09:27:00Z"/>
          <w:color w:val="000000" w:themeColor="text1"/>
          <w:sz w:val="22"/>
          <w:szCs w:val="22"/>
          <w:rPrChange w:id="1425" w:author="C. Tate Chhun" w:date="2026-02-27T16:28:00Z" w16du:dateUtc="2026-02-27T09:28:00Z">
            <w:rPr>
              <w:del w:id="1426" w:author="C. Tate Chhun" w:date="2026-02-27T16:27:00Z" w16du:dateUtc="2026-02-27T09:27:00Z"/>
              <w:color w:val="000000" w:themeColor="text1"/>
            </w:rPr>
          </w:rPrChange>
        </w:rPr>
      </w:pPr>
      <w:del w:id="1427" w:author="C. Tate Chhun" w:date="2026-02-27T16:27:00Z" w16du:dateUtc="2026-02-27T09:27:00Z">
        <w:r w:rsidRPr="00BB5A1A" w:rsidDel="00BB5A1A">
          <w:rPr>
            <w:color w:val="000000" w:themeColor="text1"/>
            <w:sz w:val="22"/>
            <w:szCs w:val="22"/>
            <w:rPrChange w:id="1428" w:author="C. Tate Chhun" w:date="2026-02-27T16:28:00Z" w16du:dateUtc="2026-02-27T09:28:00Z">
              <w:rPr>
                <w:color w:val="000000" w:themeColor="text1"/>
              </w:rPr>
            </w:rPrChange>
          </w:rPr>
          <w:delText>Ministry of Planning (MoP) – for alignment with national development plans</w:delText>
        </w:r>
      </w:del>
    </w:p>
    <w:p w14:paraId="356B9724" w14:textId="740EB92D" w:rsidR="00D97722" w:rsidRPr="00BB5A1A" w:rsidDel="00BB5A1A" w:rsidRDefault="00D97722" w:rsidP="099916E9">
      <w:pPr>
        <w:jc w:val="left"/>
        <w:rPr>
          <w:del w:id="1429" w:author="C. Tate Chhun" w:date="2026-02-27T16:27:00Z" w16du:dateUtc="2026-02-27T09:27:00Z"/>
          <w:color w:val="000000" w:themeColor="text1"/>
          <w:sz w:val="22"/>
          <w:szCs w:val="22"/>
          <w:rPrChange w:id="1430" w:author="C. Tate Chhun" w:date="2026-02-27T16:28:00Z" w16du:dateUtc="2026-02-27T09:28:00Z">
            <w:rPr>
              <w:del w:id="1431" w:author="C. Tate Chhun" w:date="2026-02-27T16:27:00Z" w16du:dateUtc="2026-02-27T09:27:00Z"/>
              <w:color w:val="000000" w:themeColor="text1"/>
            </w:rPr>
          </w:rPrChange>
        </w:rPr>
      </w:pPr>
      <w:del w:id="1432" w:author="C. Tate Chhun" w:date="2026-02-27T16:27:00Z" w16du:dateUtc="2026-02-27T09:27:00Z">
        <w:r w:rsidRPr="00BB5A1A" w:rsidDel="00BB5A1A">
          <w:rPr>
            <w:color w:val="000000" w:themeColor="text1"/>
            <w:sz w:val="22"/>
            <w:szCs w:val="22"/>
            <w:rPrChange w:id="1433" w:author="C. Tate Chhun" w:date="2026-02-27T16:28:00Z" w16du:dateUtc="2026-02-27T09:28:00Z">
              <w:rPr>
                <w:color w:val="000000" w:themeColor="text1"/>
              </w:rPr>
            </w:rPrChange>
          </w:rPr>
          <w:delText>Ministry of Rural Development (MRD) – lead on rural infrastructure and livelihoods</w:delText>
        </w:r>
      </w:del>
    </w:p>
    <w:p w14:paraId="7B920529" w14:textId="6563F16F" w:rsidR="00D97722" w:rsidRPr="00BB5A1A" w:rsidDel="00BB5A1A" w:rsidRDefault="00D97722" w:rsidP="099916E9">
      <w:pPr>
        <w:jc w:val="left"/>
        <w:rPr>
          <w:del w:id="1434" w:author="C. Tate Chhun" w:date="2026-02-27T16:27:00Z" w16du:dateUtc="2026-02-27T09:27:00Z"/>
          <w:color w:val="000000" w:themeColor="text1"/>
          <w:sz w:val="22"/>
          <w:szCs w:val="22"/>
          <w:rPrChange w:id="1435" w:author="C. Tate Chhun" w:date="2026-02-27T16:28:00Z" w16du:dateUtc="2026-02-27T09:28:00Z">
            <w:rPr>
              <w:del w:id="1436" w:author="C. Tate Chhun" w:date="2026-02-27T16:27:00Z" w16du:dateUtc="2026-02-27T09:27:00Z"/>
              <w:color w:val="000000" w:themeColor="text1"/>
            </w:rPr>
          </w:rPrChange>
        </w:rPr>
      </w:pPr>
      <w:del w:id="1437" w:author="C. Tate Chhun" w:date="2026-02-27T16:27:00Z" w16du:dateUtc="2026-02-27T09:27:00Z">
        <w:r w:rsidRPr="00BB5A1A" w:rsidDel="00BB5A1A">
          <w:rPr>
            <w:color w:val="000000" w:themeColor="text1"/>
            <w:sz w:val="22"/>
            <w:szCs w:val="22"/>
            <w:rPrChange w:id="1438" w:author="C. Tate Chhun" w:date="2026-02-27T16:28:00Z" w16du:dateUtc="2026-02-27T09:28:00Z">
              <w:rPr>
                <w:color w:val="000000" w:themeColor="text1"/>
              </w:rPr>
            </w:rPrChange>
          </w:rPr>
          <w:delText>Ministry of Water Resources and Meteorology (MOWRAM) – lead on water resource management</w:delText>
        </w:r>
      </w:del>
    </w:p>
    <w:p w14:paraId="2BDCE1DE" w14:textId="090F1C80" w:rsidR="00D97722" w:rsidRPr="00BB5A1A" w:rsidDel="00BB5A1A" w:rsidRDefault="00D97722" w:rsidP="099916E9">
      <w:pPr>
        <w:jc w:val="left"/>
        <w:rPr>
          <w:del w:id="1439" w:author="C. Tate Chhun" w:date="2026-02-27T16:27:00Z" w16du:dateUtc="2026-02-27T09:27:00Z"/>
          <w:color w:val="000000" w:themeColor="text1"/>
          <w:sz w:val="22"/>
          <w:szCs w:val="22"/>
          <w:rPrChange w:id="1440" w:author="C. Tate Chhun" w:date="2026-02-27T16:28:00Z" w16du:dateUtc="2026-02-27T09:28:00Z">
            <w:rPr>
              <w:del w:id="1441" w:author="C. Tate Chhun" w:date="2026-02-27T16:27:00Z" w16du:dateUtc="2026-02-27T09:27:00Z"/>
              <w:color w:val="000000" w:themeColor="text1"/>
            </w:rPr>
          </w:rPrChange>
        </w:rPr>
      </w:pPr>
      <w:del w:id="1442" w:author="C. Tate Chhun" w:date="2026-02-27T16:27:00Z" w16du:dateUtc="2026-02-27T09:27:00Z">
        <w:r w:rsidRPr="00BB5A1A" w:rsidDel="00BB5A1A">
          <w:rPr>
            <w:color w:val="000000" w:themeColor="text1"/>
            <w:sz w:val="22"/>
            <w:szCs w:val="22"/>
            <w:rPrChange w:id="1443" w:author="C. Tate Chhun" w:date="2026-02-27T16:28:00Z" w16du:dateUtc="2026-02-27T09:28:00Z">
              <w:rPr>
                <w:color w:val="000000" w:themeColor="text1"/>
              </w:rPr>
            </w:rPrChange>
          </w:rPr>
          <w:delText>National Council for Sustainable Development (NCSD) – for climate and sustainability integration</w:delText>
        </w:r>
      </w:del>
    </w:p>
    <w:p w14:paraId="53D1D1BF" w14:textId="5C7361EF" w:rsidR="00D97722" w:rsidRPr="00BB5A1A" w:rsidDel="00BB5A1A" w:rsidRDefault="00D97722" w:rsidP="099916E9">
      <w:pPr>
        <w:jc w:val="left"/>
        <w:rPr>
          <w:del w:id="1444" w:author="C. Tate Chhun" w:date="2026-02-27T16:27:00Z" w16du:dateUtc="2026-02-27T09:27:00Z"/>
          <w:rFonts w:eastAsiaTheme="majorEastAsia" w:cstheme="majorBidi"/>
          <w:b/>
          <w:bCs/>
          <w:caps/>
          <w:color w:val="000000" w:themeColor="text1"/>
          <w:kern w:val="0"/>
          <w:sz w:val="22"/>
          <w:szCs w:val="22"/>
          <w14:ligatures w14:val="none"/>
          <w:rPrChange w:id="1445" w:author="C. Tate Chhun" w:date="2026-02-27T16:28:00Z" w16du:dateUtc="2026-02-27T09:28:00Z">
            <w:rPr>
              <w:del w:id="1446" w:author="C. Tate Chhun" w:date="2026-02-27T16:27:00Z" w16du:dateUtc="2026-02-27T09:27:00Z"/>
              <w:rFonts w:eastAsiaTheme="majorEastAsia" w:cstheme="majorBidi"/>
              <w:b/>
              <w:bCs/>
              <w:caps/>
              <w:color w:val="000000" w:themeColor="text1"/>
              <w:kern w:val="0"/>
              <w:sz w:val="40"/>
              <w:szCs w:val="40"/>
              <w14:ligatures w14:val="none"/>
            </w:rPr>
          </w:rPrChange>
        </w:rPr>
      </w:pPr>
      <w:del w:id="1447" w:author="C. Tate Chhun" w:date="2026-02-27T16:27:00Z" w16du:dateUtc="2026-02-27T09:27:00Z">
        <w:r w:rsidRPr="00BB5A1A" w:rsidDel="00BB5A1A">
          <w:rPr>
            <w:color w:val="000000" w:themeColor="text1"/>
            <w:sz w:val="22"/>
            <w:szCs w:val="22"/>
            <w:rPrChange w:id="1448" w:author="C. Tate Chhun" w:date="2026-02-27T16:28:00Z" w16du:dateUtc="2026-02-27T09:28:00Z">
              <w:rPr>
                <w:color w:val="000000" w:themeColor="text1"/>
              </w:rPr>
            </w:rPrChange>
          </w:rPr>
          <w:delText>NGOs and Civil Society</w:delText>
        </w:r>
      </w:del>
    </w:p>
    <w:p w14:paraId="33686CE5" w14:textId="5DBC42F5" w:rsidR="00D97722" w:rsidRPr="00BB5A1A" w:rsidDel="00BB5A1A" w:rsidRDefault="00D97722" w:rsidP="099916E9">
      <w:pPr>
        <w:jc w:val="left"/>
        <w:rPr>
          <w:del w:id="1449" w:author="C. Tate Chhun" w:date="2026-02-27T16:27:00Z" w16du:dateUtc="2026-02-27T09:27:00Z"/>
          <w:color w:val="000000" w:themeColor="text1"/>
          <w:sz w:val="22"/>
          <w:szCs w:val="22"/>
          <w:rPrChange w:id="1450" w:author="C. Tate Chhun" w:date="2026-02-27T16:28:00Z" w16du:dateUtc="2026-02-27T09:28:00Z">
            <w:rPr>
              <w:del w:id="1451" w:author="C. Tate Chhun" w:date="2026-02-27T16:27:00Z" w16du:dateUtc="2026-02-27T09:27:00Z"/>
              <w:color w:val="000000" w:themeColor="text1"/>
            </w:rPr>
          </w:rPrChange>
        </w:rPr>
      </w:pPr>
      <w:del w:id="1452" w:author="C. Tate Chhun" w:date="2026-02-27T16:27:00Z" w16du:dateUtc="2026-02-27T09:27:00Z">
        <w:r w:rsidRPr="00BB5A1A" w:rsidDel="00BB5A1A">
          <w:rPr>
            <w:color w:val="000000" w:themeColor="text1"/>
            <w:sz w:val="22"/>
            <w:szCs w:val="22"/>
            <w:rPrChange w:id="1453" w:author="C. Tate Chhun" w:date="2026-02-27T16:28:00Z" w16du:dateUtc="2026-02-27T09:28:00Z">
              <w:rPr>
                <w:color w:val="000000" w:themeColor="text1"/>
              </w:rPr>
            </w:rPrChange>
          </w:rPr>
          <w:delText>Private sector (e.g. Agribusiness companies, water-user associations and irrigation service providers)</w:delText>
        </w:r>
      </w:del>
    </w:p>
    <w:p w14:paraId="4826653B" w14:textId="2C71429F" w:rsidR="00D97722" w:rsidRPr="00BB5A1A" w:rsidDel="00BB5A1A" w:rsidRDefault="00D97722" w:rsidP="099916E9">
      <w:pPr>
        <w:jc w:val="left"/>
        <w:rPr>
          <w:del w:id="1454" w:author="C. Tate Chhun" w:date="2026-02-27T16:27:00Z" w16du:dateUtc="2026-02-27T09:27:00Z"/>
          <w:color w:val="000000" w:themeColor="text1"/>
          <w:sz w:val="22"/>
          <w:szCs w:val="22"/>
          <w:rPrChange w:id="1455" w:author="C. Tate Chhun" w:date="2026-02-27T16:28:00Z" w16du:dateUtc="2026-02-27T09:28:00Z">
            <w:rPr>
              <w:del w:id="1456" w:author="C. Tate Chhun" w:date="2026-02-27T16:27:00Z" w16du:dateUtc="2026-02-27T09:27:00Z"/>
              <w:color w:val="000000" w:themeColor="text1"/>
            </w:rPr>
          </w:rPrChange>
        </w:rPr>
      </w:pPr>
      <w:del w:id="1457" w:author="C. Tate Chhun" w:date="2026-02-27T16:27:00Z" w16du:dateUtc="2026-02-27T09:27:00Z">
        <w:r w:rsidRPr="00BB5A1A" w:rsidDel="00BB5A1A">
          <w:rPr>
            <w:color w:val="000000" w:themeColor="text1"/>
            <w:sz w:val="22"/>
            <w:szCs w:val="22"/>
            <w:rPrChange w:id="1458" w:author="C. Tate Chhun" w:date="2026-02-27T16:28:00Z" w16du:dateUtc="2026-02-27T09:28:00Z">
              <w:rPr>
                <w:color w:val="000000" w:themeColor="text1"/>
              </w:rPr>
            </w:rPrChange>
          </w:rPr>
          <w:delText xml:space="preserve">Provincial administrations </w:delText>
        </w:r>
      </w:del>
    </w:p>
    <w:p w14:paraId="040672B0" w14:textId="2A5B4A27" w:rsidR="00051161" w:rsidRPr="00BB5A1A" w:rsidDel="00BB5A1A" w:rsidRDefault="00051161" w:rsidP="00051161">
      <w:pPr>
        <w:jc w:val="left"/>
        <w:rPr>
          <w:del w:id="1459" w:author="C. Tate Chhun" w:date="2026-02-27T16:27:00Z" w16du:dateUtc="2026-02-27T09:27:00Z"/>
          <w:color w:val="000000" w:themeColor="text1"/>
          <w:sz w:val="22"/>
          <w:szCs w:val="22"/>
          <w:rPrChange w:id="1460" w:author="C. Tate Chhun" w:date="2026-02-27T16:28:00Z" w16du:dateUtc="2026-02-27T09:28:00Z">
            <w:rPr>
              <w:del w:id="1461" w:author="C. Tate Chhun" w:date="2026-02-27T16:27:00Z" w16du:dateUtc="2026-02-27T09:27:00Z"/>
              <w:color w:val="000000" w:themeColor="text1"/>
            </w:rPr>
          </w:rPrChange>
        </w:rPr>
      </w:pPr>
      <w:del w:id="1462" w:author="C. Tate Chhun" w:date="2026-02-27T16:27:00Z" w16du:dateUtc="2026-02-27T09:27:00Z">
        <w:r w:rsidRPr="00BB5A1A" w:rsidDel="00BB5A1A">
          <w:rPr>
            <w:color w:val="000000" w:themeColor="text1"/>
            <w:sz w:val="22"/>
            <w:szCs w:val="22"/>
            <w:rPrChange w:id="1463" w:author="C. Tate Chhun" w:date="2026-02-27T16:28:00Z" w16du:dateUtc="2026-02-27T09:28:00Z">
              <w:rPr>
                <w:color w:val="000000" w:themeColor="text1"/>
              </w:rPr>
            </w:rPrChange>
          </w:rPr>
          <w:delText>Institute of Technology of Cambodia</w:delText>
        </w:r>
      </w:del>
    </w:p>
    <w:p w14:paraId="066A6CC8" w14:textId="125F7BC0" w:rsidR="00D97722" w:rsidRPr="00BB5A1A" w:rsidDel="00BB5A1A" w:rsidRDefault="00D97722" w:rsidP="099916E9">
      <w:pPr>
        <w:jc w:val="left"/>
        <w:rPr>
          <w:del w:id="1464" w:author="C. Tate Chhun" w:date="2026-02-27T16:27:00Z" w16du:dateUtc="2026-02-27T09:27:00Z"/>
          <w:color w:val="000000" w:themeColor="text1"/>
          <w:sz w:val="22"/>
          <w:szCs w:val="22"/>
          <w:rPrChange w:id="1465" w:author="C. Tate Chhun" w:date="2026-02-27T16:28:00Z" w16du:dateUtc="2026-02-27T09:28:00Z">
            <w:rPr>
              <w:del w:id="1466" w:author="C. Tate Chhun" w:date="2026-02-27T16:27:00Z" w16du:dateUtc="2026-02-27T09:27:00Z"/>
              <w:color w:val="000000" w:themeColor="text1"/>
            </w:rPr>
          </w:rPrChange>
        </w:rPr>
      </w:pPr>
      <w:del w:id="1467" w:author="C. Tate Chhun" w:date="2026-02-27T16:27:00Z" w16du:dateUtc="2026-02-27T09:27:00Z">
        <w:r w:rsidRPr="00BB5A1A" w:rsidDel="00BB5A1A">
          <w:rPr>
            <w:color w:val="000000" w:themeColor="text1"/>
            <w:sz w:val="22"/>
            <w:szCs w:val="22"/>
            <w:rPrChange w:id="1468" w:author="C. Tate Chhun" w:date="2026-02-27T16:28:00Z" w16du:dateUtc="2026-02-27T09:28:00Z">
              <w:rPr>
                <w:color w:val="000000" w:themeColor="text1"/>
              </w:rPr>
            </w:rPrChange>
          </w:rPr>
          <w:delText>Royal University of Agriculture</w:delText>
        </w:r>
      </w:del>
    </w:p>
    <w:p w14:paraId="3BDBF9E4" w14:textId="512247E5" w:rsidR="006C5A7F" w:rsidRPr="00BB5A1A" w:rsidDel="00BB5A1A" w:rsidRDefault="006C5A7F" w:rsidP="006C5A7F">
      <w:pPr>
        <w:jc w:val="left"/>
        <w:rPr>
          <w:del w:id="1469" w:author="C. Tate Chhun" w:date="2026-02-27T16:27:00Z" w16du:dateUtc="2026-02-27T09:27:00Z"/>
          <w:color w:val="000000" w:themeColor="text1"/>
          <w:sz w:val="22"/>
          <w:szCs w:val="22"/>
          <w:rPrChange w:id="1470" w:author="C. Tate Chhun" w:date="2026-02-27T16:28:00Z" w16du:dateUtc="2026-02-27T09:28:00Z">
            <w:rPr>
              <w:del w:id="1471" w:author="C. Tate Chhun" w:date="2026-02-27T16:27:00Z" w16du:dateUtc="2026-02-27T09:27:00Z"/>
              <w:color w:val="000000" w:themeColor="text1"/>
            </w:rPr>
          </w:rPrChange>
        </w:rPr>
      </w:pPr>
      <w:del w:id="1472" w:author="C. Tate Chhun" w:date="2026-02-27T16:27:00Z" w16du:dateUtc="2026-02-27T09:27:00Z">
        <w:r w:rsidRPr="00BB5A1A" w:rsidDel="00BB5A1A">
          <w:rPr>
            <w:color w:val="000000" w:themeColor="text1"/>
            <w:sz w:val="22"/>
            <w:szCs w:val="22"/>
            <w:rPrChange w:id="1473" w:author="C. Tate Chhun" w:date="2026-02-27T16:28:00Z" w16du:dateUtc="2026-02-27T09:28:00Z">
              <w:rPr>
                <w:color w:val="000000" w:themeColor="text1"/>
              </w:rPr>
            </w:rPrChange>
          </w:rPr>
          <w:delText>Cambodia Development Resource Institute (CDRI)</w:delText>
        </w:r>
      </w:del>
    </w:p>
    <w:p w14:paraId="010E7361" w14:textId="7A7F3931" w:rsidR="006C5A7F" w:rsidRPr="00BB5A1A" w:rsidDel="00BB5A1A" w:rsidRDefault="006C5A7F" w:rsidP="006C5A7F">
      <w:pPr>
        <w:jc w:val="left"/>
        <w:rPr>
          <w:del w:id="1474" w:author="C. Tate Chhun" w:date="2026-02-27T16:27:00Z" w16du:dateUtc="2026-02-27T09:27:00Z"/>
          <w:color w:val="000000" w:themeColor="text1"/>
          <w:sz w:val="22"/>
          <w:szCs w:val="22"/>
          <w:rPrChange w:id="1475" w:author="C. Tate Chhun" w:date="2026-02-27T16:28:00Z" w16du:dateUtc="2026-02-27T09:28:00Z">
            <w:rPr>
              <w:del w:id="1476" w:author="C. Tate Chhun" w:date="2026-02-27T16:27:00Z" w16du:dateUtc="2026-02-27T09:27:00Z"/>
              <w:color w:val="000000" w:themeColor="text1"/>
            </w:rPr>
          </w:rPrChange>
        </w:rPr>
      </w:pPr>
      <w:del w:id="1477" w:author="C. Tate Chhun" w:date="2026-02-27T16:27:00Z" w16du:dateUtc="2026-02-27T09:27:00Z">
        <w:r w:rsidRPr="00BB5A1A" w:rsidDel="00BB5A1A">
          <w:rPr>
            <w:color w:val="000000" w:themeColor="text1"/>
            <w:sz w:val="22"/>
            <w:szCs w:val="22"/>
            <w:rPrChange w:id="1478" w:author="C. Tate Chhun" w:date="2026-02-27T16:28:00Z" w16du:dateUtc="2026-02-27T09:28:00Z">
              <w:rPr>
                <w:color w:val="000000" w:themeColor="text1"/>
              </w:rPr>
            </w:rPrChange>
          </w:rPr>
          <w:delText>Cambodian Agricultural Research and Development Institute (CARDI)</w:delText>
        </w:r>
      </w:del>
    </w:p>
    <w:p w14:paraId="13BF6201" w14:textId="6C972710" w:rsidR="009D0BFE" w:rsidRPr="00BB5A1A" w:rsidDel="00BB5A1A" w:rsidRDefault="009D0BFE" w:rsidP="006C5A7F">
      <w:pPr>
        <w:jc w:val="left"/>
        <w:rPr>
          <w:del w:id="1479" w:author="C. Tate Chhun" w:date="2026-02-27T16:27:00Z" w16du:dateUtc="2026-02-27T09:27:00Z"/>
          <w:color w:val="000000" w:themeColor="text1"/>
          <w:sz w:val="22"/>
          <w:szCs w:val="22"/>
          <w:rPrChange w:id="1480" w:author="C. Tate Chhun" w:date="2026-02-27T16:28:00Z" w16du:dateUtc="2026-02-27T09:28:00Z">
            <w:rPr>
              <w:del w:id="1481" w:author="C. Tate Chhun" w:date="2026-02-27T16:27:00Z" w16du:dateUtc="2026-02-27T09:27:00Z"/>
              <w:color w:val="000000" w:themeColor="text1"/>
            </w:rPr>
          </w:rPrChange>
        </w:rPr>
      </w:pPr>
    </w:p>
    <w:p w14:paraId="226CF1A9" w14:textId="08D8D7E6" w:rsidR="006C5A7F" w:rsidRPr="00BB5A1A" w:rsidDel="00BB5A1A" w:rsidRDefault="006C5A7F" w:rsidP="099916E9">
      <w:pPr>
        <w:jc w:val="left"/>
        <w:rPr>
          <w:del w:id="1482" w:author="C. Tate Chhun" w:date="2026-02-27T16:27:00Z" w16du:dateUtc="2026-02-27T09:27:00Z"/>
          <w:color w:val="000000" w:themeColor="text1"/>
          <w:sz w:val="22"/>
          <w:szCs w:val="22"/>
          <w:rPrChange w:id="1483" w:author="C. Tate Chhun" w:date="2026-02-27T16:28:00Z" w16du:dateUtc="2026-02-27T09:28:00Z">
            <w:rPr>
              <w:del w:id="1484" w:author="C. Tate Chhun" w:date="2026-02-27T16:27:00Z" w16du:dateUtc="2026-02-27T09:27:00Z"/>
              <w:color w:val="000000" w:themeColor="text1"/>
            </w:rPr>
          </w:rPrChange>
        </w:rPr>
      </w:pPr>
    </w:p>
    <w:p w14:paraId="487F9452" w14:textId="515088F0" w:rsidR="007C42B7" w:rsidRPr="00BB5A1A" w:rsidRDefault="007C42B7">
      <w:pPr>
        <w:spacing w:before="0" w:after="160" w:line="278" w:lineRule="auto"/>
        <w:jc w:val="left"/>
        <w:rPr>
          <w:rFonts w:eastAsiaTheme="majorEastAsia" w:cstheme="majorBidi"/>
          <w:b/>
          <w:caps/>
          <w:color w:val="000000" w:themeColor="text1"/>
          <w:kern w:val="0"/>
          <w:sz w:val="22"/>
          <w:szCs w:val="22"/>
          <w14:ligatures w14:val="none"/>
          <w:rPrChange w:id="1485" w:author="C. Tate Chhun" w:date="2026-02-27T16:28:00Z" w16du:dateUtc="2026-02-27T09:28:00Z">
            <w:rPr>
              <w:rFonts w:eastAsiaTheme="majorEastAsia" w:cstheme="majorBidi"/>
              <w:b/>
              <w:caps/>
              <w:color w:val="000000" w:themeColor="text1"/>
              <w:kern w:val="0"/>
              <w:sz w:val="40"/>
              <w:szCs w:val="26"/>
              <w14:ligatures w14:val="none"/>
            </w:rPr>
          </w:rPrChange>
        </w:rPr>
      </w:pPr>
      <w:del w:id="1486" w:author="C. Tate Chhun" w:date="2026-02-27T16:27:00Z" w16du:dateUtc="2026-02-27T09:27:00Z">
        <w:r w:rsidRPr="00BB5A1A" w:rsidDel="00BB5A1A">
          <w:rPr>
            <w:color w:val="000000" w:themeColor="text1"/>
            <w:sz w:val="22"/>
            <w:szCs w:val="22"/>
            <w:rPrChange w:id="1487" w:author="C. Tate Chhun" w:date="2026-02-27T16:28:00Z" w16du:dateUtc="2026-02-27T09:28:00Z">
              <w:rPr>
                <w:color w:val="000000" w:themeColor="text1"/>
              </w:rPr>
            </w:rPrChange>
          </w:rPr>
          <w:br w:type="page"/>
        </w:r>
      </w:del>
    </w:p>
    <w:p w14:paraId="6169EE68" w14:textId="77777777" w:rsidR="0022698D" w:rsidRPr="00BB5A1A" w:rsidRDefault="0022698D">
      <w:pPr>
        <w:pStyle w:val="Heading1"/>
        <w:numPr>
          <w:ilvl w:val="0"/>
          <w:numId w:val="0"/>
        </w:numPr>
        <w:jc w:val="center"/>
        <w:rPr>
          <w:color w:val="000000" w:themeColor="text1"/>
          <w:sz w:val="24"/>
          <w:szCs w:val="24"/>
          <w:rPrChange w:id="1488" w:author="C. Tate Chhun" w:date="2026-02-27T16:28:00Z" w16du:dateUtc="2026-02-27T09:28:00Z">
            <w:rPr>
              <w:color w:val="000000" w:themeColor="text1"/>
            </w:rPr>
          </w:rPrChange>
        </w:rPr>
        <w:pPrChange w:id="1489" w:author="C. Tate Chhun" w:date="2026-02-27T16:27:00Z" w16du:dateUtc="2026-02-27T09:27:00Z">
          <w:pPr>
            <w:pStyle w:val="Heading1"/>
            <w:numPr>
              <w:numId w:val="0"/>
            </w:numPr>
            <w:ind w:left="0" w:firstLine="0"/>
            <w:jc w:val="left"/>
          </w:pPr>
        </w:pPrChange>
      </w:pPr>
      <w:r w:rsidRPr="00BB5A1A">
        <w:rPr>
          <w:color w:val="000000" w:themeColor="text1"/>
          <w:sz w:val="24"/>
          <w:szCs w:val="24"/>
          <w:rPrChange w:id="1490" w:author="C. Tate Chhun" w:date="2026-02-27T16:28:00Z" w16du:dateUtc="2026-02-27T09:28:00Z">
            <w:rPr>
              <w:color w:val="000000" w:themeColor="text1"/>
            </w:rPr>
          </w:rPrChange>
        </w:rPr>
        <w:t>Annex B: List of background documents</w:t>
      </w:r>
      <w:r w:rsidR="422CBAE1" w:rsidRPr="00BB5A1A">
        <w:rPr>
          <w:color w:val="000000" w:themeColor="text1"/>
          <w:sz w:val="24"/>
          <w:szCs w:val="24"/>
          <w:rPrChange w:id="1491" w:author="C. Tate Chhun" w:date="2026-02-27T16:28:00Z" w16du:dateUtc="2026-02-27T09:28:00Z">
            <w:rPr>
              <w:color w:val="000000" w:themeColor="text1"/>
            </w:rPr>
          </w:rPrChange>
        </w:rPr>
        <w:t>*</w:t>
      </w:r>
    </w:p>
    <w:p w14:paraId="37EC017F" w14:textId="23FF41D0" w:rsidR="162FEEFA" w:rsidRPr="00BB5A1A" w:rsidRDefault="30F2C0F9" w:rsidP="003A131D">
      <w:pPr>
        <w:spacing w:before="0" w:after="0" w:line="300" w:lineRule="atLeast"/>
        <w:jc w:val="left"/>
        <w:rPr>
          <w:rFonts w:ascii="Segoe UI" w:hAnsi="Segoe UI" w:cs="Segoe UI"/>
          <w:color w:val="000000" w:themeColor="text1"/>
          <w:sz w:val="22"/>
          <w:szCs w:val="22"/>
          <w:rPrChange w:id="1492" w:author="C. Tate Chhun" w:date="2026-02-27T16:28:00Z" w16du:dateUtc="2026-02-27T09:28:00Z">
            <w:rPr>
              <w:rFonts w:ascii="Segoe UI" w:hAnsi="Segoe UI" w:cs="Segoe UI"/>
              <w:color w:val="000000" w:themeColor="text1"/>
              <w:sz w:val="21"/>
              <w:szCs w:val="21"/>
            </w:rPr>
          </w:rPrChange>
        </w:rPr>
      </w:pPr>
      <w:r w:rsidRPr="00BB5A1A">
        <w:rPr>
          <w:i/>
          <w:iCs/>
          <w:color w:val="000000" w:themeColor="text1"/>
          <w:sz w:val="22"/>
          <w:szCs w:val="22"/>
          <w:rPrChange w:id="1493" w:author="C. Tate Chhun" w:date="2026-02-27T16:28:00Z" w16du:dateUtc="2026-02-27T09:28:00Z">
            <w:rPr>
              <w:i/>
              <w:iCs/>
              <w:color w:val="000000" w:themeColor="text1"/>
            </w:rPr>
          </w:rPrChange>
        </w:rPr>
        <w:t>*</w:t>
      </w:r>
      <w:r w:rsidR="008A5A10" w:rsidRPr="00BB5A1A">
        <w:rPr>
          <w:rFonts w:ascii="Segoe UI" w:hAnsi="Segoe UI" w:cs="Segoe UI"/>
          <w:color w:val="000000" w:themeColor="text1"/>
          <w:sz w:val="22"/>
          <w:szCs w:val="22"/>
          <w:rPrChange w:id="1494" w:author="C. Tate Chhun" w:date="2026-02-27T16:28:00Z" w16du:dateUtc="2026-02-27T09:28:00Z">
            <w:rPr>
              <w:rFonts w:ascii="Segoe UI" w:hAnsi="Segoe UI" w:cs="Segoe UI"/>
              <w:color w:val="000000" w:themeColor="text1"/>
              <w:sz w:val="21"/>
              <w:szCs w:val="21"/>
            </w:rPr>
          </w:rPrChange>
        </w:rPr>
        <w:t xml:space="preserve"> </w:t>
      </w:r>
      <w:r w:rsidR="008A5A10" w:rsidRPr="00BB5A1A">
        <w:rPr>
          <w:color w:val="000000" w:themeColor="text1"/>
          <w:sz w:val="22"/>
          <w:szCs w:val="22"/>
          <w:rPrChange w:id="1495" w:author="C. Tate Chhun" w:date="2026-02-27T16:28:00Z" w16du:dateUtc="2026-02-27T09:28:00Z">
            <w:rPr>
              <w:color w:val="000000" w:themeColor="text1"/>
            </w:rPr>
          </w:rPrChange>
        </w:rPr>
        <w:t>This list is indicative and may be updated as part of the inception and analytical phases</w:t>
      </w:r>
      <w:proofErr w:type="gramStart"/>
      <w:r w:rsidR="008A5A10" w:rsidRPr="00BB5A1A">
        <w:rPr>
          <w:color w:val="000000" w:themeColor="text1"/>
          <w:sz w:val="22"/>
          <w:szCs w:val="22"/>
          <w:rPrChange w:id="1496" w:author="C. Tate Chhun" w:date="2026-02-27T16:28:00Z" w16du:dateUtc="2026-02-27T09:28:00Z">
            <w:rPr>
              <w:color w:val="000000" w:themeColor="text1"/>
            </w:rPr>
          </w:rPrChange>
        </w:rPr>
        <w:t>.</w:t>
      </w:r>
      <w:r w:rsidR="008A5A10" w:rsidRPr="00BB5A1A">
        <w:rPr>
          <w:rFonts w:ascii="Segoe UI" w:hAnsi="Segoe UI" w:cs="Segoe UI"/>
          <w:color w:val="000000" w:themeColor="text1"/>
          <w:sz w:val="22"/>
          <w:szCs w:val="22"/>
          <w:rPrChange w:id="1497" w:author="C. Tate Chhun" w:date="2026-02-27T16:28:00Z" w16du:dateUtc="2026-02-27T09:28:00Z">
            <w:rPr>
              <w:rFonts w:ascii="Segoe UI" w:hAnsi="Segoe UI" w:cs="Segoe UI"/>
              <w:color w:val="000000" w:themeColor="text1"/>
              <w:sz w:val="21"/>
              <w:szCs w:val="21"/>
            </w:rPr>
          </w:rPrChange>
        </w:rPr>
        <w:t xml:space="preserve"> </w:t>
      </w:r>
      <w:commentRangeStart w:id="1498"/>
      <w:commentRangeStart w:id="1499"/>
      <w:r w:rsidR="00952FFF" w:rsidRPr="00BB5A1A">
        <w:rPr>
          <w:i/>
          <w:iCs/>
          <w:color w:val="000000" w:themeColor="text1"/>
          <w:sz w:val="22"/>
          <w:szCs w:val="22"/>
          <w:rPrChange w:id="1500" w:author="C. Tate Chhun" w:date="2026-02-27T16:28:00Z" w16du:dateUtc="2026-02-27T09:28:00Z">
            <w:rPr>
              <w:i/>
              <w:iCs/>
              <w:color w:val="000000" w:themeColor="text1"/>
            </w:rPr>
          </w:rPrChange>
        </w:rPr>
        <w:t>.</w:t>
      </w:r>
      <w:proofErr w:type="gramEnd"/>
      <w:r w:rsidR="00952FFF" w:rsidRPr="00BB5A1A">
        <w:rPr>
          <w:i/>
          <w:iCs/>
          <w:color w:val="000000" w:themeColor="text1"/>
          <w:sz w:val="22"/>
          <w:szCs w:val="22"/>
          <w:rPrChange w:id="1501" w:author="C. Tate Chhun" w:date="2026-02-27T16:28:00Z" w16du:dateUtc="2026-02-27T09:28:00Z">
            <w:rPr>
              <w:i/>
              <w:iCs/>
              <w:color w:val="000000" w:themeColor="text1"/>
            </w:rPr>
          </w:rPrChange>
        </w:rPr>
        <w:t xml:space="preserve"> </w:t>
      </w:r>
      <w:r w:rsidR="008925ED" w:rsidRPr="00BB5A1A">
        <w:rPr>
          <w:i/>
          <w:iCs/>
          <w:color w:val="000000" w:themeColor="text1"/>
          <w:sz w:val="22"/>
          <w:szCs w:val="22"/>
          <w:rPrChange w:id="1502" w:author="C. Tate Chhun" w:date="2026-02-27T16:28:00Z" w16du:dateUtc="2026-02-27T09:28:00Z">
            <w:rPr>
              <w:i/>
              <w:iCs/>
              <w:color w:val="000000" w:themeColor="text1"/>
            </w:rPr>
          </w:rPrChange>
        </w:rPr>
        <w:t>3 ministries to advise and expand on the list</w:t>
      </w:r>
      <w:r w:rsidR="00090D2D" w:rsidRPr="00BB5A1A">
        <w:rPr>
          <w:i/>
          <w:iCs/>
          <w:color w:val="000000" w:themeColor="text1"/>
          <w:sz w:val="22"/>
          <w:szCs w:val="22"/>
          <w:rPrChange w:id="1503" w:author="C. Tate Chhun" w:date="2026-02-27T16:28:00Z" w16du:dateUtc="2026-02-27T09:28:00Z">
            <w:rPr>
              <w:i/>
              <w:iCs/>
              <w:color w:val="000000" w:themeColor="text1"/>
            </w:rPr>
          </w:rPrChange>
        </w:rPr>
        <w:t xml:space="preserve"> of documents for inclusion</w:t>
      </w:r>
      <w:commentRangeEnd w:id="1498"/>
      <w:r w:rsidR="004F527F" w:rsidRPr="00BB5A1A">
        <w:rPr>
          <w:rStyle w:val="CommentReference"/>
          <w:i/>
          <w:iCs/>
          <w:color w:val="000000" w:themeColor="text1"/>
          <w:sz w:val="22"/>
          <w:szCs w:val="22"/>
          <w:rPrChange w:id="1504" w:author="C. Tate Chhun" w:date="2026-02-27T16:28:00Z" w16du:dateUtc="2026-02-27T09:28:00Z">
            <w:rPr>
              <w:rStyle w:val="CommentReference"/>
              <w:i/>
              <w:iCs/>
              <w:color w:val="000000" w:themeColor="text1"/>
              <w:sz w:val="24"/>
              <w:szCs w:val="24"/>
            </w:rPr>
          </w:rPrChange>
        </w:rPr>
        <w:commentReference w:id="1498"/>
      </w:r>
      <w:commentRangeEnd w:id="1499"/>
      <w:r w:rsidR="00031433" w:rsidRPr="00BB5A1A">
        <w:rPr>
          <w:rStyle w:val="CommentReference"/>
          <w:i/>
          <w:iCs/>
          <w:color w:val="000000" w:themeColor="text1"/>
          <w:sz w:val="22"/>
          <w:szCs w:val="22"/>
          <w:rPrChange w:id="1505" w:author="C. Tate Chhun" w:date="2026-02-27T16:28:00Z" w16du:dateUtc="2026-02-27T09:28:00Z">
            <w:rPr>
              <w:rStyle w:val="CommentReference"/>
              <w:i/>
              <w:iCs/>
              <w:color w:val="000000" w:themeColor="text1"/>
              <w:sz w:val="24"/>
              <w:szCs w:val="24"/>
            </w:rPr>
          </w:rPrChange>
        </w:rPr>
        <w:commentReference w:id="1499"/>
      </w:r>
      <w:r w:rsidR="00090D2D" w:rsidRPr="00BB5A1A">
        <w:rPr>
          <w:i/>
          <w:iCs/>
          <w:color w:val="000000" w:themeColor="text1"/>
          <w:sz w:val="22"/>
          <w:szCs w:val="22"/>
          <w:rPrChange w:id="1506" w:author="C. Tate Chhun" w:date="2026-02-27T16:28:00Z" w16du:dateUtc="2026-02-27T09:28:00Z">
            <w:rPr>
              <w:i/>
              <w:iCs/>
              <w:color w:val="000000" w:themeColor="text1"/>
            </w:rPr>
          </w:rPrChange>
        </w:rPr>
        <w:t>.</w:t>
      </w:r>
      <w:r w:rsidR="008925ED" w:rsidRPr="00BB5A1A">
        <w:rPr>
          <w:i/>
          <w:iCs/>
          <w:color w:val="000000" w:themeColor="text1"/>
          <w:sz w:val="22"/>
          <w:szCs w:val="22"/>
          <w:rPrChange w:id="1507" w:author="C. Tate Chhun" w:date="2026-02-27T16:28:00Z" w16du:dateUtc="2026-02-27T09:28:00Z">
            <w:rPr>
              <w:i/>
              <w:iCs/>
              <w:color w:val="000000" w:themeColor="text1"/>
            </w:rPr>
          </w:rPrChange>
        </w:rPr>
        <w:t xml:space="preserve"> </w:t>
      </w:r>
    </w:p>
    <w:p w14:paraId="74022652" w14:textId="77777777" w:rsidR="59F93D4C" w:rsidRPr="00BB5A1A" w:rsidRDefault="59F93D4C" w:rsidP="099916E9">
      <w:pPr>
        <w:jc w:val="left"/>
        <w:rPr>
          <w:b/>
          <w:bCs/>
          <w:color w:val="000000" w:themeColor="text1"/>
          <w:sz w:val="22"/>
          <w:szCs w:val="22"/>
          <w:rPrChange w:id="1508" w:author="C. Tate Chhun" w:date="2026-02-27T16:28:00Z" w16du:dateUtc="2026-02-27T09:28:00Z">
            <w:rPr>
              <w:b/>
              <w:bCs/>
              <w:color w:val="000000" w:themeColor="text1"/>
            </w:rPr>
          </w:rPrChange>
        </w:rPr>
      </w:pPr>
      <w:r w:rsidRPr="00BB5A1A">
        <w:rPr>
          <w:b/>
          <w:bCs/>
          <w:color w:val="000000" w:themeColor="text1"/>
          <w:sz w:val="22"/>
          <w:szCs w:val="22"/>
          <w:rPrChange w:id="1509" w:author="C. Tate Chhun" w:date="2026-02-27T16:28:00Z" w16du:dateUtc="2026-02-27T09:28:00Z">
            <w:rPr>
              <w:b/>
              <w:bCs/>
              <w:color w:val="000000" w:themeColor="text1"/>
            </w:rPr>
          </w:rPrChange>
        </w:rPr>
        <w:t>National Framework Documents:</w:t>
      </w:r>
    </w:p>
    <w:p w14:paraId="1185190B" w14:textId="77777777" w:rsidR="7DA163FF" w:rsidRPr="00BB5A1A" w:rsidRDefault="4CAA7588" w:rsidP="099916E9">
      <w:pPr>
        <w:pStyle w:val="ListParagraph"/>
        <w:numPr>
          <w:ilvl w:val="0"/>
          <w:numId w:val="32"/>
        </w:numPr>
        <w:jc w:val="left"/>
        <w:rPr>
          <w:color w:val="000000" w:themeColor="text1"/>
          <w:sz w:val="22"/>
          <w:szCs w:val="22"/>
          <w:rPrChange w:id="1510" w:author="C. Tate Chhun" w:date="2026-02-27T16:28:00Z" w16du:dateUtc="2026-02-27T09:28:00Z">
            <w:rPr>
              <w:color w:val="000000" w:themeColor="text1"/>
            </w:rPr>
          </w:rPrChange>
        </w:rPr>
      </w:pPr>
      <w:r w:rsidRPr="00BB5A1A">
        <w:rPr>
          <w:color w:val="000000" w:themeColor="text1"/>
          <w:sz w:val="22"/>
          <w:szCs w:val="22"/>
          <w:rPrChange w:id="1511" w:author="C. Tate Chhun" w:date="2026-02-27T16:28:00Z" w16du:dateUtc="2026-02-27T09:28:00Z">
            <w:rPr>
              <w:color w:val="000000" w:themeColor="text1"/>
            </w:rPr>
          </w:rPrChange>
        </w:rPr>
        <w:t xml:space="preserve">Cambodia’s </w:t>
      </w:r>
      <w:r w:rsidR="7DA163FF" w:rsidRPr="00BB5A1A">
        <w:rPr>
          <w:color w:val="000000" w:themeColor="text1"/>
          <w:sz w:val="22"/>
          <w:szCs w:val="22"/>
          <w:rPrChange w:id="1512" w:author="C. Tate Chhun" w:date="2026-02-27T16:28:00Z" w16du:dateUtc="2026-02-27T09:28:00Z">
            <w:rPr>
              <w:color w:val="000000" w:themeColor="text1"/>
            </w:rPr>
          </w:rPrChange>
        </w:rPr>
        <w:t xml:space="preserve">Pentagonal Strategy </w:t>
      </w:r>
      <w:r w:rsidR="6CE5E75D" w:rsidRPr="00BB5A1A">
        <w:rPr>
          <w:color w:val="000000" w:themeColor="text1"/>
          <w:sz w:val="22"/>
          <w:szCs w:val="22"/>
          <w:rPrChange w:id="1513" w:author="C. Tate Chhun" w:date="2026-02-27T16:28:00Z" w16du:dateUtc="2026-02-27T09:28:00Z">
            <w:rPr>
              <w:color w:val="000000" w:themeColor="text1"/>
            </w:rPr>
          </w:rPrChange>
        </w:rPr>
        <w:t>P</w:t>
      </w:r>
      <w:r w:rsidR="6A7B97E9" w:rsidRPr="00BB5A1A">
        <w:rPr>
          <w:color w:val="000000" w:themeColor="text1"/>
          <w:sz w:val="22"/>
          <w:szCs w:val="22"/>
          <w:rPrChange w:id="1514" w:author="C. Tate Chhun" w:date="2026-02-27T16:28:00Z" w16du:dateUtc="2026-02-27T09:28:00Z">
            <w:rPr>
              <w:color w:val="000000" w:themeColor="text1"/>
            </w:rPr>
          </w:rPrChange>
        </w:rPr>
        <w:t>hase 1</w:t>
      </w:r>
    </w:p>
    <w:p w14:paraId="3A1E7B36" w14:textId="77777777" w:rsidR="6A7B97E9" w:rsidRPr="00BB5A1A" w:rsidRDefault="6A7B97E9" w:rsidP="099916E9">
      <w:pPr>
        <w:pStyle w:val="ListParagraph"/>
        <w:numPr>
          <w:ilvl w:val="0"/>
          <w:numId w:val="32"/>
        </w:numPr>
        <w:jc w:val="left"/>
        <w:rPr>
          <w:color w:val="000000" w:themeColor="text1"/>
          <w:sz w:val="22"/>
          <w:szCs w:val="22"/>
          <w:rPrChange w:id="1515" w:author="C. Tate Chhun" w:date="2026-02-27T16:28:00Z" w16du:dateUtc="2026-02-27T09:28:00Z">
            <w:rPr>
              <w:color w:val="000000" w:themeColor="text1"/>
            </w:rPr>
          </w:rPrChange>
        </w:rPr>
      </w:pPr>
      <w:r w:rsidRPr="00BB5A1A">
        <w:rPr>
          <w:rFonts w:eastAsia="Calibri"/>
          <w:color w:val="000000" w:themeColor="text1"/>
          <w:sz w:val="22"/>
          <w:szCs w:val="22"/>
          <w:rPrChange w:id="1516" w:author="C. Tate Chhun" w:date="2026-02-27T16:28:00Z" w16du:dateUtc="2026-02-27T09:28:00Z">
            <w:rPr>
              <w:rFonts w:eastAsia="Calibri"/>
              <w:color w:val="000000" w:themeColor="text1"/>
            </w:rPr>
          </w:rPrChange>
        </w:rPr>
        <w:t>Cambodia Climate Change Strategic Plan 2024–2033 (CCCSP 2024–2033)</w:t>
      </w:r>
    </w:p>
    <w:p w14:paraId="3E6993A5" w14:textId="77777777" w:rsidR="6A7B97E9" w:rsidRPr="00BB5A1A" w:rsidRDefault="6A7B97E9" w:rsidP="099916E9">
      <w:pPr>
        <w:pStyle w:val="ListParagraph"/>
        <w:numPr>
          <w:ilvl w:val="0"/>
          <w:numId w:val="32"/>
        </w:numPr>
        <w:jc w:val="left"/>
        <w:rPr>
          <w:rFonts w:eastAsia="Calibri"/>
          <w:color w:val="000000" w:themeColor="text1"/>
          <w:sz w:val="22"/>
          <w:szCs w:val="22"/>
          <w:rPrChange w:id="1517" w:author="C. Tate Chhun" w:date="2026-02-27T16:28:00Z" w16du:dateUtc="2026-02-27T09:28:00Z">
            <w:rPr>
              <w:rFonts w:eastAsia="Calibri"/>
              <w:color w:val="000000" w:themeColor="text1"/>
            </w:rPr>
          </w:rPrChange>
        </w:rPr>
      </w:pPr>
      <w:r w:rsidRPr="00BB5A1A">
        <w:rPr>
          <w:rFonts w:eastAsia="Calibri"/>
          <w:color w:val="000000" w:themeColor="text1"/>
          <w:sz w:val="22"/>
          <w:szCs w:val="22"/>
          <w:rPrChange w:id="1518" w:author="C. Tate Chhun" w:date="2026-02-27T16:28:00Z" w16du:dateUtc="2026-02-27T09:28:00Z">
            <w:rPr>
              <w:rFonts w:eastAsia="Calibri"/>
              <w:color w:val="000000" w:themeColor="text1"/>
            </w:rPr>
          </w:rPrChange>
        </w:rPr>
        <w:t>Cambodia’s Nationally Determined Contributions (NDC) 3.0</w:t>
      </w:r>
    </w:p>
    <w:p w14:paraId="7351F04A" w14:textId="77777777" w:rsidR="639BAB6D" w:rsidRPr="00BB5A1A" w:rsidRDefault="6A7B97E9" w:rsidP="00B01655">
      <w:pPr>
        <w:pStyle w:val="ListParagraph"/>
        <w:numPr>
          <w:ilvl w:val="0"/>
          <w:numId w:val="32"/>
        </w:numPr>
        <w:jc w:val="left"/>
        <w:rPr>
          <w:rFonts w:eastAsia="Calibri"/>
          <w:color w:val="000000" w:themeColor="text1"/>
          <w:sz w:val="22"/>
          <w:szCs w:val="22"/>
          <w:rPrChange w:id="1519" w:author="C. Tate Chhun" w:date="2026-02-27T16:28:00Z" w16du:dateUtc="2026-02-27T09:28:00Z">
            <w:rPr>
              <w:rFonts w:eastAsia="Calibri"/>
              <w:color w:val="000000" w:themeColor="text1"/>
            </w:rPr>
          </w:rPrChange>
        </w:rPr>
      </w:pPr>
      <w:r w:rsidRPr="00BB5A1A">
        <w:rPr>
          <w:rFonts w:eastAsia="Calibri"/>
          <w:color w:val="000000" w:themeColor="text1"/>
          <w:sz w:val="22"/>
          <w:szCs w:val="22"/>
          <w:rPrChange w:id="1520" w:author="C. Tate Chhun" w:date="2026-02-27T16:28:00Z" w16du:dateUtc="2026-02-27T09:28:00Z">
            <w:rPr>
              <w:rFonts w:eastAsia="Calibri"/>
              <w:color w:val="000000" w:themeColor="text1"/>
            </w:rPr>
          </w:rPrChange>
        </w:rPr>
        <w:t xml:space="preserve">Cambodia’s Long-Term Strategy for Carbon Neutrality </w:t>
      </w:r>
    </w:p>
    <w:p w14:paraId="297C2E6F" w14:textId="77777777" w:rsidR="65B3C2FA" w:rsidRPr="00BB5A1A" w:rsidRDefault="65B3C2FA" w:rsidP="099916E9">
      <w:pPr>
        <w:jc w:val="left"/>
        <w:rPr>
          <w:b/>
          <w:bCs/>
          <w:color w:val="000000" w:themeColor="text1"/>
          <w:sz w:val="22"/>
          <w:szCs w:val="22"/>
          <w:rPrChange w:id="1521" w:author="C. Tate Chhun" w:date="2026-02-27T16:28:00Z" w16du:dateUtc="2026-02-27T09:28:00Z">
            <w:rPr>
              <w:b/>
              <w:bCs/>
              <w:color w:val="000000" w:themeColor="text1"/>
            </w:rPr>
          </w:rPrChange>
        </w:rPr>
      </w:pPr>
      <w:r w:rsidRPr="00BB5A1A">
        <w:rPr>
          <w:b/>
          <w:bCs/>
          <w:color w:val="000000" w:themeColor="text1"/>
          <w:sz w:val="22"/>
          <w:szCs w:val="22"/>
          <w:rPrChange w:id="1522" w:author="C. Tate Chhun" w:date="2026-02-27T16:28:00Z" w16du:dateUtc="2026-02-27T09:28:00Z">
            <w:rPr>
              <w:b/>
              <w:bCs/>
              <w:color w:val="000000" w:themeColor="text1"/>
            </w:rPr>
          </w:rPrChange>
        </w:rPr>
        <w:t>Ministry of Agriculture, Forestry and Fisheries (MAFF):</w:t>
      </w:r>
    </w:p>
    <w:p w14:paraId="1C0E3337" w14:textId="77777777" w:rsidR="65B3C2FA" w:rsidRPr="00BB5A1A" w:rsidRDefault="65B3C2FA" w:rsidP="099916E9">
      <w:pPr>
        <w:pStyle w:val="ListParagraph"/>
        <w:numPr>
          <w:ilvl w:val="0"/>
          <w:numId w:val="33"/>
        </w:numPr>
        <w:jc w:val="left"/>
        <w:rPr>
          <w:color w:val="000000" w:themeColor="text1"/>
          <w:sz w:val="22"/>
          <w:szCs w:val="22"/>
          <w:rPrChange w:id="1523" w:author="C. Tate Chhun" w:date="2026-02-27T16:28:00Z" w16du:dateUtc="2026-02-27T09:28:00Z">
            <w:rPr>
              <w:color w:val="000000" w:themeColor="text1"/>
            </w:rPr>
          </w:rPrChange>
        </w:rPr>
      </w:pPr>
      <w:r w:rsidRPr="00BB5A1A">
        <w:rPr>
          <w:color w:val="000000" w:themeColor="text1"/>
          <w:sz w:val="22"/>
          <w:szCs w:val="22"/>
          <w:rPrChange w:id="1524" w:author="C. Tate Chhun" w:date="2026-02-27T16:28:00Z" w16du:dateUtc="2026-02-27T09:28:00Z">
            <w:rPr>
              <w:color w:val="000000" w:themeColor="text1"/>
            </w:rPr>
          </w:rPrChange>
        </w:rPr>
        <w:t>National Agricultural Development Policy 2022–2030</w:t>
      </w:r>
    </w:p>
    <w:p w14:paraId="67CF851E" w14:textId="77777777" w:rsidR="65B3C2FA" w:rsidRPr="00BB5A1A" w:rsidRDefault="65B3C2FA" w:rsidP="099916E9">
      <w:pPr>
        <w:pStyle w:val="ListParagraph"/>
        <w:numPr>
          <w:ilvl w:val="0"/>
          <w:numId w:val="33"/>
        </w:numPr>
        <w:jc w:val="left"/>
        <w:rPr>
          <w:color w:val="000000" w:themeColor="text1"/>
          <w:sz w:val="22"/>
          <w:szCs w:val="22"/>
          <w:rPrChange w:id="1525" w:author="C. Tate Chhun" w:date="2026-02-27T16:28:00Z" w16du:dateUtc="2026-02-27T09:28:00Z">
            <w:rPr>
              <w:color w:val="000000" w:themeColor="text1"/>
            </w:rPr>
          </w:rPrChange>
        </w:rPr>
      </w:pPr>
      <w:r w:rsidRPr="00BB5A1A">
        <w:rPr>
          <w:color w:val="000000" w:themeColor="text1"/>
          <w:sz w:val="22"/>
          <w:szCs w:val="22"/>
          <w:rPrChange w:id="1526" w:author="C. Tate Chhun" w:date="2026-02-27T16:28:00Z" w16du:dateUtc="2026-02-27T09:28:00Z">
            <w:rPr>
              <w:color w:val="000000" w:themeColor="text1"/>
            </w:rPr>
          </w:rPrChange>
        </w:rPr>
        <w:t xml:space="preserve">Roadmap of Cambodia Conservation Agriculture and Sustainable Intensification Consortium (CASIC) 2022–2026 </w:t>
      </w:r>
    </w:p>
    <w:p w14:paraId="1F32BC52" w14:textId="77777777" w:rsidR="639BAB6D" w:rsidRPr="00BB5A1A" w:rsidRDefault="65B3C2FA" w:rsidP="000E0397">
      <w:pPr>
        <w:pStyle w:val="ListParagraph"/>
        <w:numPr>
          <w:ilvl w:val="0"/>
          <w:numId w:val="33"/>
        </w:numPr>
        <w:jc w:val="left"/>
        <w:rPr>
          <w:color w:val="000000" w:themeColor="text1"/>
          <w:sz w:val="22"/>
          <w:szCs w:val="22"/>
          <w:rPrChange w:id="1527" w:author="C. Tate Chhun" w:date="2026-02-27T16:28:00Z" w16du:dateUtc="2026-02-27T09:28:00Z">
            <w:rPr>
              <w:color w:val="000000" w:themeColor="text1"/>
            </w:rPr>
          </w:rPrChange>
        </w:rPr>
      </w:pPr>
      <w:r w:rsidRPr="00BB5A1A">
        <w:rPr>
          <w:color w:val="000000" w:themeColor="text1"/>
          <w:sz w:val="22"/>
          <w:szCs w:val="22"/>
          <w:rPrChange w:id="1528" w:author="C. Tate Chhun" w:date="2026-02-27T16:28:00Z" w16du:dateUtc="2026-02-27T09:28:00Z">
            <w:rPr>
              <w:color w:val="000000" w:themeColor="text1"/>
            </w:rPr>
          </w:rPrChange>
        </w:rPr>
        <w:t>Cambodia Agricultural Sector Diversification Project (CASDP)</w:t>
      </w:r>
    </w:p>
    <w:p w14:paraId="786F6942" w14:textId="77777777" w:rsidR="5E83AEC5" w:rsidRPr="00BB5A1A" w:rsidRDefault="5E83AEC5" w:rsidP="099916E9">
      <w:pPr>
        <w:jc w:val="left"/>
        <w:rPr>
          <w:b/>
          <w:bCs/>
          <w:color w:val="000000" w:themeColor="text1"/>
          <w:sz w:val="22"/>
          <w:szCs w:val="22"/>
          <w:rPrChange w:id="1529" w:author="C. Tate Chhun" w:date="2026-02-27T16:28:00Z" w16du:dateUtc="2026-02-27T09:28:00Z">
            <w:rPr>
              <w:b/>
              <w:bCs/>
              <w:color w:val="000000" w:themeColor="text1"/>
            </w:rPr>
          </w:rPrChange>
        </w:rPr>
      </w:pPr>
      <w:r w:rsidRPr="00BB5A1A">
        <w:rPr>
          <w:b/>
          <w:bCs/>
          <w:color w:val="000000" w:themeColor="text1"/>
          <w:sz w:val="22"/>
          <w:szCs w:val="22"/>
          <w:rPrChange w:id="1530" w:author="C. Tate Chhun" w:date="2026-02-27T16:28:00Z" w16du:dateUtc="2026-02-27T09:28:00Z">
            <w:rPr>
              <w:b/>
              <w:bCs/>
              <w:color w:val="000000" w:themeColor="text1"/>
            </w:rPr>
          </w:rPrChange>
        </w:rPr>
        <w:t>Ministry of Water Resources and Meteorology (MOWRAM):</w:t>
      </w:r>
    </w:p>
    <w:p w14:paraId="6525F027" w14:textId="77777777" w:rsidR="19670B32" w:rsidRPr="00BB5A1A" w:rsidRDefault="5E83AEC5" w:rsidP="000E0397">
      <w:pPr>
        <w:pStyle w:val="ListParagraph"/>
        <w:numPr>
          <w:ilvl w:val="0"/>
          <w:numId w:val="34"/>
        </w:numPr>
        <w:jc w:val="left"/>
        <w:rPr>
          <w:b/>
          <w:bCs/>
          <w:color w:val="000000" w:themeColor="text1"/>
          <w:sz w:val="22"/>
          <w:szCs w:val="22"/>
          <w:rPrChange w:id="1531" w:author="C. Tate Chhun" w:date="2026-02-27T16:28:00Z" w16du:dateUtc="2026-02-27T09:28:00Z">
            <w:rPr>
              <w:b/>
              <w:bCs/>
              <w:color w:val="000000" w:themeColor="text1"/>
            </w:rPr>
          </w:rPrChange>
        </w:rPr>
      </w:pPr>
      <w:r w:rsidRPr="00BB5A1A">
        <w:rPr>
          <w:color w:val="000000" w:themeColor="text1"/>
          <w:sz w:val="22"/>
          <w:szCs w:val="22"/>
          <w:rPrChange w:id="1532" w:author="C. Tate Chhun" w:date="2026-02-27T16:28:00Z" w16du:dateUtc="2026-02-27T09:28:00Z">
            <w:rPr>
              <w:color w:val="000000" w:themeColor="text1"/>
            </w:rPr>
          </w:rPrChange>
        </w:rPr>
        <w:t>Strategic Development Plan on Water Resources and Meteorology 2024–2028</w:t>
      </w:r>
    </w:p>
    <w:p w14:paraId="7B7AE6A6" w14:textId="77777777" w:rsidR="27CFCE21" w:rsidRPr="00BB5A1A" w:rsidRDefault="27CFCE21" w:rsidP="099916E9">
      <w:pPr>
        <w:jc w:val="left"/>
        <w:rPr>
          <w:b/>
          <w:bCs/>
          <w:color w:val="000000" w:themeColor="text1"/>
          <w:sz w:val="22"/>
          <w:szCs w:val="22"/>
          <w:rPrChange w:id="1533" w:author="C. Tate Chhun" w:date="2026-02-27T16:28:00Z" w16du:dateUtc="2026-02-27T09:28:00Z">
            <w:rPr>
              <w:b/>
              <w:bCs/>
              <w:color w:val="000000" w:themeColor="text1"/>
            </w:rPr>
          </w:rPrChange>
        </w:rPr>
      </w:pPr>
      <w:r w:rsidRPr="00BB5A1A">
        <w:rPr>
          <w:b/>
          <w:bCs/>
          <w:color w:val="000000" w:themeColor="text1"/>
          <w:sz w:val="22"/>
          <w:szCs w:val="22"/>
          <w:rPrChange w:id="1534" w:author="C. Tate Chhun" w:date="2026-02-27T16:28:00Z" w16du:dateUtc="2026-02-27T09:28:00Z">
            <w:rPr>
              <w:b/>
              <w:bCs/>
              <w:color w:val="000000" w:themeColor="text1"/>
            </w:rPr>
          </w:rPrChange>
        </w:rPr>
        <w:t>Ministry of Rural Development (MRD):</w:t>
      </w:r>
    </w:p>
    <w:p w14:paraId="34EF7062" w14:textId="77777777" w:rsidR="27CFCE21" w:rsidRPr="00BB5A1A" w:rsidRDefault="27CFCE21" w:rsidP="099916E9">
      <w:pPr>
        <w:pStyle w:val="ListParagraph"/>
        <w:numPr>
          <w:ilvl w:val="0"/>
          <w:numId w:val="34"/>
        </w:numPr>
        <w:jc w:val="left"/>
        <w:rPr>
          <w:color w:val="000000" w:themeColor="text1"/>
          <w:sz w:val="22"/>
          <w:szCs w:val="22"/>
          <w:rPrChange w:id="1535" w:author="C. Tate Chhun" w:date="2026-02-27T16:28:00Z" w16du:dateUtc="2026-02-27T09:28:00Z">
            <w:rPr>
              <w:color w:val="000000" w:themeColor="text1"/>
            </w:rPr>
          </w:rPrChange>
        </w:rPr>
      </w:pPr>
      <w:r w:rsidRPr="00BB5A1A">
        <w:rPr>
          <w:color w:val="000000" w:themeColor="text1"/>
          <w:sz w:val="22"/>
          <w:szCs w:val="22"/>
          <w:rPrChange w:id="1536" w:author="C. Tate Chhun" w:date="2026-02-27T16:28:00Z" w16du:dateUtc="2026-02-27T09:28:00Z">
            <w:rPr>
              <w:color w:val="000000" w:themeColor="text1"/>
            </w:rPr>
          </w:rPrChange>
        </w:rPr>
        <w:t>Rural Development Policy 2019–2023</w:t>
      </w:r>
    </w:p>
    <w:p w14:paraId="60B71FAA" w14:textId="77777777" w:rsidR="27CFCE21" w:rsidRPr="00BB5A1A" w:rsidRDefault="27CFCE21" w:rsidP="099916E9">
      <w:pPr>
        <w:pStyle w:val="ListParagraph"/>
        <w:numPr>
          <w:ilvl w:val="0"/>
          <w:numId w:val="34"/>
        </w:numPr>
        <w:jc w:val="left"/>
        <w:rPr>
          <w:color w:val="000000" w:themeColor="text1"/>
          <w:sz w:val="22"/>
          <w:szCs w:val="22"/>
          <w:rPrChange w:id="1537" w:author="C. Tate Chhun" w:date="2026-02-27T16:28:00Z" w16du:dateUtc="2026-02-27T09:28:00Z">
            <w:rPr>
              <w:color w:val="000000" w:themeColor="text1"/>
            </w:rPr>
          </w:rPrChange>
        </w:rPr>
      </w:pPr>
      <w:r w:rsidRPr="00BB5A1A">
        <w:rPr>
          <w:color w:val="000000" w:themeColor="text1"/>
          <w:sz w:val="22"/>
          <w:szCs w:val="22"/>
          <w:rPrChange w:id="1538" w:author="C. Tate Chhun" w:date="2026-02-27T16:28:00Z" w16du:dateUtc="2026-02-27T09:28:00Z">
            <w:rPr>
              <w:color w:val="000000" w:themeColor="text1"/>
            </w:rPr>
          </w:rPrChange>
        </w:rPr>
        <w:t>Rural Development Strategy and Action Plan 2019–2023</w:t>
      </w:r>
    </w:p>
    <w:sectPr w:rsidR="27CFCE21" w:rsidRPr="00BB5A1A" w:rsidSect="00A73D21">
      <w:headerReference w:type="default" r:id="rId14"/>
      <w:footerReference w:type="default" r:id="rId15"/>
      <w:pgSz w:w="11906" w:h="16838" w:code="9"/>
      <w:pgMar w:top="1152" w:right="1152" w:bottom="1152" w:left="1152"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7" w:author="Author" w:initials="A">
    <w:p w14:paraId="583ACB3A" w14:textId="77777777" w:rsidR="009C2889" w:rsidRDefault="009C2889" w:rsidP="009C2889">
      <w:pPr>
        <w:pStyle w:val="CommentText"/>
        <w:jc w:val="left"/>
      </w:pPr>
      <w:r>
        <w:rPr>
          <w:rStyle w:val="CommentReference"/>
        </w:rPr>
        <w:annotationRef/>
      </w:r>
      <w:r>
        <w:t>Should we be noting “who” is endorsing these last 3 deliverables?</w:t>
      </w:r>
    </w:p>
  </w:comment>
  <w:comment w:id="438" w:author="Author" w:initials="A">
    <w:p w14:paraId="5A024A46" w14:textId="77777777" w:rsidR="00143931" w:rsidRDefault="00143931" w:rsidP="00143931">
      <w:pPr>
        <w:jc w:val="left"/>
      </w:pPr>
      <w:r>
        <w:rPr>
          <w:rStyle w:val="CommentReference"/>
        </w:rPr>
        <w:annotationRef/>
      </w:r>
      <w:r>
        <w:rPr>
          <w:sz w:val="20"/>
          <w:szCs w:val="20"/>
        </w:rPr>
        <w:t xml:space="preserve">Added the authority that would approve the deliverables. </w:t>
      </w:r>
    </w:p>
  </w:comment>
  <w:comment w:id="663" w:author="Author" w:initials="A">
    <w:p w14:paraId="1DAB0A04" w14:textId="77777777" w:rsidR="00027451" w:rsidRDefault="00027451" w:rsidP="00027451">
      <w:pPr>
        <w:pStyle w:val="CommentText"/>
        <w:jc w:val="left"/>
      </w:pPr>
      <w:r>
        <w:rPr>
          <w:rStyle w:val="CommentReference"/>
        </w:rPr>
        <w:annotationRef/>
      </w:r>
      <w:r>
        <w:t>Needs the insertion of the standard note about dud diligence requiring to be undertaken and satisfactory before any contract</w:t>
      </w:r>
    </w:p>
  </w:comment>
  <w:comment w:id="664" w:author="Author" w:initials="A">
    <w:p w14:paraId="4EA25A04" w14:textId="77777777" w:rsidR="00CE2721" w:rsidRDefault="00CE2721" w:rsidP="00CE2721">
      <w:pPr>
        <w:jc w:val="left"/>
      </w:pPr>
      <w:r>
        <w:rPr>
          <w:rStyle w:val="CommentReference"/>
        </w:rPr>
        <w:annotationRef/>
      </w:r>
      <w:r>
        <w:rPr>
          <w:sz w:val="20"/>
          <w:szCs w:val="20"/>
        </w:rPr>
        <w:t>added</w:t>
      </w:r>
    </w:p>
  </w:comment>
  <w:comment w:id="906" w:author="Author" w:initials="A">
    <w:p w14:paraId="4ADDE25E" w14:textId="77777777" w:rsidR="00D92AE2" w:rsidRDefault="00D92AE2" w:rsidP="00D92AE2">
      <w:pPr>
        <w:pStyle w:val="CommentText"/>
        <w:jc w:val="left"/>
      </w:pPr>
      <w:r>
        <w:rPr>
          <w:rStyle w:val="CommentReference"/>
        </w:rPr>
        <w:annotationRef/>
      </w:r>
      <w:r>
        <w:t>Are we saying this to avoid paying travel costs for this role? Below we have it open and not locally based</w:t>
      </w:r>
    </w:p>
  </w:comment>
  <w:comment w:id="907" w:author="Author" w:initials="A">
    <w:p w14:paraId="6E7D8D6C" w14:textId="77777777" w:rsidR="002E0905" w:rsidRDefault="002E0905" w:rsidP="002E0905">
      <w:pPr>
        <w:jc w:val="left"/>
      </w:pPr>
      <w:r>
        <w:rPr>
          <w:rStyle w:val="CommentReference"/>
        </w:rPr>
        <w:annotationRef/>
      </w:r>
      <w:r>
        <w:rPr>
          <w:sz w:val="20"/>
          <w:szCs w:val="20"/>
        </w:rPr>
        <w:t>revised</w:t>
      </w:r>
    </w:p>
    <w:p w14:paraId="4F6F693C" w14:textId="77777777" w:rsidR="002E0905" w:rsidRDefault="002E0905" w:rsidP="002E0905">
      <w:pPr>
        <w:jc w:val="left"/>
      </w:pPr>
    </w:p>
  </w:comment>
  <w:comment w:id="932" w:author="Author" w:initials="A">
    <w:p w14:paraId="7F223C4B" w14:textId="77777777" w:rsidR="003B1180" w:rsidRDefault="003B1180" w:rsidP="003B1180">
      <w:pPr>
        <w:pStyle w:val="CommentText"/>
        <w:jc w:val="left"/>
      </w:pPr>
      <w:r>
        <w:rPr>
          <w:rStyle w:val="CommentReference"/>
        </w:rPr>
        <w:annotationRef/>
      </w:r>
      <w:r>
        <w:t>Is there any particular reason that this is the only specialist that is only available to Cambodians?</w:t>
      </w:r>
    </w:p>
  </w:comment>
  <w:comment w:id="933" w:author="Author" w:initials="A">
    <w:p w14:paraId="169CEF10" w14:textId="77777777" w:rsidR="002E0905" w:rsidRDefault="002E0905" w:rsidP="002E0905">
      <w:pPr>
        <w:jc w:val="left"/>
      </w:pPr>
      <w:r>
        <w:rPr>
          <w:rStyle w:val="CommentReference"/>
        </w:rPr>
        <w:annotationRef/>
      </w:r>
      <w:r>
        <w:rPr>
          <w:sz w:val="20"/>
          <w:szCs w:val="20"/>
        </w:rPr>
        <w:t>revised</w:t>
      </w:r>
    </w:p>
  </w:comment>
  <w:comment w:id="987" w:author="Author" w:initials="A">
    <w:p w14:paraId="3B036F0F" w14:textId="77777777" w:rsidR="002B19FD" w:rsidRDefault="002B19FD" w:rsidP="002B19FD">
      <w:pPr>
        <w:pStyle w:val="CommentText"/>
        <w:jc w:val="left"/>
      </w:pPr>
      <w:r>
        <w:rPr>
          <w:rStyle w:val="CommentReference"/>
        </w:rPr>
        <w:annotationRef/>
      </w:r>
      <w:r>
        <w:t>We don’t nominate local or international</w:t>
      </w:r>
    </w:p>
  </w:comment>
  <w:comment w:id="988" w:author="Author" w:initials="A">
    <w:p w14:paraId="672E8686" w14:textId="77777777" w:rsidR="005C6884" w:rsidRDefault="005C6884" w:rsidP="005C6884">
      <w:pPr>
        <w:jc w:val="left"/>
      </w:pPr>
      <w:r>
        <w:rPr>
          <w:rStyle w:val="CommentReference"/>
        </w:rPr>
        <w:annotationRef/>
      </w:r>
      <w:r>
        <w:rPr>
          <w:sz w:val="20"/>
          <w:szCs w:val="20"/>
        </w:rPr>
        <w:t>revised</w:t>
      </w:r>
    </w:p>
  </w:comment>
  <w:comment w:id="1009" w:author="Author" w:initials="A">
    <w:p w14:paraId="3BA4360D" w14:textId="77777777" w:rsidR="002D298D" w:rsidRDefault="002D298D" w:rsidP="002D298D">
      <w:pPr>
        <w:pStyle w:val="CommentText"/>
        <w:jc w:val="left"/>
      </w:pPr>
      <w:r>
        <w:rPr>
          <w:rStyle w:val="CommentReference"/>
        </w:rPr>
        <w:annotationRef/>
      </w:r>
      <w:r>
        <w:t>Suggest that there is a statement added around “Should the indicative number of days seem unreasonable, it is acceptable to justify additional days with reasons and justifiations</w:t>
      </w:r>
    </w:p>
  </w:comment>
  <w:comment w:id="1010" w:author="Author" w:initials="A">
    <w:p w14:paraId="7D06FA95" w14:textId="77777777" w:rsidR="008E63B5" w:rsidRDefault="008E63B5" w:rsidP="008E63B5">
      <w:pPr>
        <w:jc w:val="left"/>
      </w:pPr>
      <w:r>
        <w:rPr>
          <w:rStyle w:val="CommentReference"/>
        </w:rPr>
        <w:annotationRef/>
      </w:r>
      <w:r>
        <w:rPr>
          <w:sz w:val="20"/>
          <w:szCs w:val="20"/>
        </w:rPr>
        <w:t>added</w:t>
      </w:r>
    </w:p>
    <w:p w14:paraId="189AC60C" w14:textId="77777777" w:rsidR="008E63B5" w:rsidRDefault="008E63B5" w:rsidP="008E63B5">
      <w:pPr>
        <w:jc w:val="left"/>
      </w:pPr>
    </w:p>
  </w:comment>
  <w:comment w:id="1089" w:author="Author" w:initials="A">
    <w:p w14:paraId="3DD4D2F0" w14:textId="77777777" w:rsidR="002A7137" w:rsidRDefault="002A7137" w:rsidP="002A7137">
      <w:pPr>
        <w:pStyle w:val="CommentText"/>
        <w:jc w:val="left"/>
      </w:pPr>
      <w:r>
        <w:rPr>
          <w:rStyle w:val="CommentReference"/>
        </w:rPr>
        <w:annotationRef/>
      </w:r>
      <w:r>
        <w:t>Here it is open not just international. Unless there is a specific reason that only an international firm will be the contracting party, I would suggest this is the best procurement practice</w:t>
      </w:r>
    </w:p>
  </w:comment>
  <w:comment w:id="1090" w:author="Author" w:initials="A">
    <w:p w14:paraId="53481D11" w14:textId="77777777" w:rsidR="006252B3" w:rsidRDefault="006252B3" w:rsidP="006252B3">
      <w:pPr>
        <w:jc w:val="left"/>
      </w:pPr>
      <w:r>
        <w:rPr>
          <w:rStyle w:val="CommentReference"/>
        </w:rPr>
        <w:annotationRef/>
      </w:r>
      <w:r>
        <w:rPr>
          <w:sz w:val="20"/>
          <w:szCs w:val="20"/>
        </w:rPr>
        <w:t>Agreed. The TOR has been framed to allow both Cambodian and international firms, including consortia, in line with procurement best practice and DFAT localisation principles. No restriction is intended on the contracting party being international only.</w:t>
      </w:r>
    </w:p>
  </w:comment>
  <w:comment w:id="1234" w:author="Author" w:initials="A">
    <w:p w14:paraId="42144FDA" w14:textId="77777777" w:rsidR="00BE7246" w:rsidRDefault="00BE7246" w:rsidP="00BE7246">
      <w:pPr>
        <w:pStyle w:val="CommentText"/>
        <w:jc w:val="left"/>
      </w:pPr>
      <w:r>
        <w:rPr>
          <w:rStyle w:val="CommentReference"/>
        </w:rPr>
        <w:annotationRef/>
      </w:r>
      <w:r>
        <w:t>Add DD requirement</w:t>
      </w:r>
    </w:p>
  </w:comment>
  <w:comment w:id="1235" w:author="Author" w:initials="A">
    <w:p w14:paraId="5EC0A748" w14:textId="77777777" w:rsidR="00F816C2" w:rsidRDefault="00F816C2" w:rsidP="00F816C2">
      <w:pPr>
        <w:jc w:val="left"/>
      </w:pPr>
      <w:r>
        <w:rPr>
          <w:rStyle w:val="CommentReference"/>
        </w:rPr>
        <w:annotationRef/>
      </w:r>
      <w:r>
        <w:rPr>
          <w:sz w:val="20"/>
          <w:szCs w:val="20"/>
        </w:rPr>
        <w:t>added</w:t>
      </w:r>
    </w:p>
  </w:comment>
  <w:comment w:id="1279" w:author="Author" w:initials="A">
    <w:p w14:paraId="167419CA" w14:textId="77777777" w:rsidR="009F6EE2" w:rsidRDefault="009F6EE2" w:rsidP="009F6EE2">
      <w:pPr>
        <w:pStyle w:val="CommentText"/>
        <w:jc w:val="left"/>
      </w:pPr>
      <w:r>
        <w:rPr>
          <w:rStyle w:val="CommentReference"/>
        </w:rPr>
        <w:annotationRef/>
      </w:r>
      <w:r>
        <w:t>An industry briefing for interested participants might be worthwhile. Who would provide the briefing and when?</w:t>
      </w:r>
    </w:p>
  </w:comment>
  <w:comment w:id="1280" w:author="Author" w:initials="A">
    <w:p w14:paraId="059CBAF6" w14:textId="77777777" w:rsidR="00F425B8" w:rsidRDefault="00F425B8" w:rsidP="00F425B8">
      <w:pPr>
        <w:jc w:val="left"/>
      </w:pPr>
      <w:r>
        <w:rPr>
          <w:rStyle w:val="CommentReference"/>
        </w:rPr>
        <w:annotationRef/>
      </w:r>
      <w:r>
        <w:rPr>
          <w:sz w:val="20"/>
          <w:szCs w:val="20"/>
        </w:rPr>
        <w:t>added</w:t>
      </w:r>
    </w:p>
  </w:comment>
  <w:comment w:id="1292" w:author="Author" w:initials="A">
    <w:p w14:paraId="1393F392" w14:textId="77777777" w:rsidR="009C29F1" w:rsidRDefault="009C29F1" w:rsidP="009C29F1">
      <w:pPr>
        <w:pStyle w:val="CommentText"/>
        <w:jc w:val="left"/>
      </w:pPr>
      <w:r>
        <w:rPr>
          <w:rStyle w:val="CommentReference"/>
        </w:rPr>
        <w:annotationRef/>
      </w:r>
      <w:r>
        <w:t>Repeat the date here</w:t>
      </w:r>
    </w:p>
  </w:comment>
  <w:comment w:id="1293" w:author="Author" w:initials="A">
    <w:p w14:paraId="525F441B" w14:textId="77777777" w:rsidR="00530E5E" w:rsidRDefault="00530E5E" w:rsidP="00530E5E">
      <w:pPr>
        <w:jc w:val="left"/>
      </w:pPr>
      <w:r>
        <w:rPr>
          <w:rStyle w:val="CommentReference"/>
        </w:rPr>
        <w:annotationRef/>
      </w:r>
      <w:r>
        <w:rPr>
          <w:sz w:val="20"/>
          <w:szCs w:val="20"/>
        </w:rPr>
        <w:t>added</w:t>
      </w:r>
    </w:p>
    <w:p w14:paraId="26361774" w14:textId="77777777" w:rsidR="00530E5E" w:rsidRDefault="00530E5E" w:rsidP="00530E5E">
      <w:pPr>
        <w:jc w:val="left"/>
      </w:pPr>
    </w:p>
  </w:comment>
  <w:comment w:id="1318" w:author="Author" w:initials="A">
    <w:p w14:paraId="3D17D6D1" w14:textId="77777777" w:rsidR="00356000" w:rsidRDefault="00356000" w:rsidP="00356000">
      <w:pPr>
        <w:pStyle w:val="CommentText"/>
        <w:jc w:val="left"/>
      </w:pPr>
      <w:r>
        <w:rPr>
          <w:rStyle w:val="CommentReference"/>
        </w:rPr>
        <w:annotationRef/>
      </w:r>
      <w:r>
        <w:t>Suggest add CAPRED reserves the right to conduct clarification questions. interviews and presentations after initial appraisal of proposals.</w:t>
      </w:r>
    </w:p>
  </w:comment>
  <w:comment w:id="1319" w:author="Author" w:initials="A">
    <w:p w14:paraId="4237C7F1" w14:textId="77777777" w:rsidR="006B4188" w:rsidRDefault="006B4188" w:rsidP="006B4188">
      <w:pPr>
        <w:jc w:val="left"/>
      </w:pPr>
      <w:r>
        <w:rPr>
          <w:rStyle w:val="CommentReference"/>
        </w:rPr>
        <w:annotationRef/>
      </w:r>
      <w:r>
        <w:rPr>
          <w:sz w:val="20"/>
          <w:szCs w:val="20"/>
        </w:rPr>
        <w:t>added</w:t>
      </w:r>
    </w:p>
  </w:comment>
  <w:comment w:id="1498" w:author="Author" w:initials="A">
    <w:p w14:paraId="1AD86226" w14:textId="77777777" w:rsidR="004F527F" w:rsidRDefault="004F527F" w:rsidP="004F527F">
      <w:pPr>
        <w:pStyle w:val="CommentText"/>
        <w:jc w:val="left"/>
      </w:pPr>
      <w:r>
        <w:rPr>
          <w:rStyle w:val="CommentReference"/>
        </w:rPr>
        <w:annotationRef/>
      </w:r>
      <w:r>
        <w:t>Is this final?</w:t>
      </w:r>
    </w:p>
  </w:comment>
  <w:comment w:id="1499" w:author="Author" w:initials="A">
    <w:p w14:paraId="33E64FD3" w14:textId="77777777" w:rsidR="00031433" w:rsidRDefault="00031433" w:rsidP="00031433">
      <w:pPr>
        <w:jc w:val="left"/>
      </w:pPr>
      <w:r>
        <w:rPr>
          <w:rStyle w:val="CommentReference"/>
        </w:rPr>
        <w:annotationRef/>
      </w:r>
      <w:r>
        <w:rPr>
          <w:sz w:val="20"/>
          <w:szCs w:val="20"/>
        </w:rPr>
        <w:t>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3ACB3A" w15:done="1"/>
  <w15:commentEx w15:paraId="5A024A46" w15:paraIdParent="583ACB3A" w15:done="1"/>
  <w15:commentEx w15:paraId="1DAB0A04" w15:done="1"/>
  <w15:commentEx w15:paraId="4EA25A04" w15:paraIdParent="1DAB0A04" w15:done="1"/>
  <w15:commentEx w15:paraId="4ADDE25E" w15:done="1"/>
  <w15:commentEx w15:paraId="4F6F693C" w15:paraIdParent="4ADDE25E" w15:done="1"/>
  <w15:commentEx w15:paraId="7F223C4B" w15:done="1"/>
  <w15:commentEx w15:paraId="169CEF10" w15:paraIdParent="7F223C4B" w15:done="1"/>
  <w15:commentEx w15:paraId="3B036F0F" w15:done="1"/>
  <w15:commentEx w15:paraId="672E8686" w15:paraIdParent="3B036F0F" w15:done="1"/>
  <w15:commentEx w15:paraId="3BA4360D" w15:done="1"/>
  <w15:commentEx w15:paraId="189AC60C" w15:paraIdParent="3BA4360D" w15:done="1"/>
  <w15:commentEx w15:paraId="3DD4D2F0" w15:done="0"/>
  <w15:commentEx w15:paraId="53481D11" w15:paraIdParent="3DD4D2F0" w15:done="0"/>
  <w15:commentEx w15:paraId="42144FDA" w15:done="1"/>
  <w15:commentEx w15:paraId="5EC0A748" w15:paraIdParent="42144FDA" w15:done="1"/>
  <w15:commentEx w15:paraId="167419CA" w15:done="1"/>
  <w15:commentEx w15:paraId="059CBAF6" w15:paraIdParent="167419CA" w15:done="1"/>
  <w15:commentEx w15:paraId="1393F392" w15:done="1"/>
  <w15:commentEx w15:paraId="26361774" w15:paraIdParent="1393F392" w15:done="1"/>
  <w15:commentEx w15:paraId="3D17D6D1" w15:done="1"/>
  <w15:commentEx w15:paraId="4237C7F1" w15:paraIdParent="3D17D6D1" w15:done="1"/>
  <w15:commentEx w15:paraId="1AD86226" w15:done="1"/>
  <w15:commentEx w15:paraId="33E64FD3" w15:paraIdParent="1AD86226"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3ACB3A" w16cid:durableId="718A02BF"/>
  <w16cid:commentId w16cid:paraId="5A024A46" w16cid:durableId="08441400"/>
  <w16cid:commentId w16cid:paraId="1DAB0A04" w16cid:durableId="552DF1C2"/>
  <w16cid:commentId w16cid:paraId="4EA25A04" w16cid:durableId="511A533D"/>
  <w16cid:commentId w16cid:paraId="4ADDE25E" w16cid:durableId="38A594CF"/>
  <w16cid:commentId w16cid:paraId="4F6F693C" w16cid:durableId="1D232701"/>
  <w16cid:commentId w16cid:paraId="7F223C4B" w16cid:durableId="7481D6D3"/>
  <w16cid:commentId w16cid:paraId="169CEF10" w16cid:durableId="079A65A1"/>
  <w16cid:commentId w16cid:paraId="3B036F0F" w16cid:durableId="0BC6CCD4"/>
  <w16cid:commentId w16cid:paraId="672E8686" w16cid:durableId="2B005D9B"/>
  <w16cid:commentId w16cid:paraId="3BA4360D" w16cid:durableId="0C3E8459"/>
  <w16cid:commentId w16cid:paraId="189AC60C" w16cid:durableId="168ACD19"/>
  <w16cid:commentId w16cid:paraId="3DD4D2F0" w16cid:durableId="4816081F"/>
  <w16cid:commentId w16cid:paraId="53481D11" w16cid:durableId="62B094DE"/>
  <w16cid:commentId w16cid:paraId="42144FDA" w16cid:durableId="28517338"/>
  <w16cid:commentId w16cid:paraId="5EC0A748" w16cid:durableId="7F694C42"/>
  <w16cid:commentId w16cid:paraId="167419CA" w16cid:durableId="39BE7960"/>
  <w16cid:commentId w16cid:paraId="059CBAF6" w16cid:durableId="06090F21"/>
  <w16cid:commentId w16cid:paraId="1393F392" w16cid:durableId="60996A3B"/>
  <w16cid:commentId w16cid:paraId="26361774" w16cid:durableId="3A697451"/>
  <w16cid:commentId w16cid:paraId="3D17D6D1" w16cid:durableId="13C5B41F"/>
  <w16cid:commentId w16cid:paraId="4237C7F1" w16cid:durableId="48889DE3"/>
  <w16cid:commentId w16cid:paraId="1AD86226" w16cid:durableId="30E6B0A0"/>
  <w16cid:commentId w16cid:paraId="33E64FD3" w16cid:durableId="74A6D8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49A4" w14:textId="77777777" w:rsidR="00521A43" w:rsidRDefault="00521A43" w:rsidP="002A0F87">
      <w:r>
        <w:separator/>
      </w:r>
    </w:p>
  </w:endnote>
  <w:endnote w:type="continuationSeparator" w:id="0">
    <w:p w14:paraId="0743FF77" w14:textId="77777777" w:rsidR="00521A43" w:rsidRDefault="00521A43" w:rsidP="002A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aunPenh">
    <w:panose1 w:val="02000500000000020004"/>
    <w:charset w:val="00"/>
    <w:family w:val="auto"/>
    <w:pitch w:val="variable"/>
    <w:sig w:usb0="80000003" w:usb1="00000000" w:usb2="00010000" w:usb3="00000000" w:csb0="00000001" w:csb1="00000000"/>
  </w:font>
  <w:font w:name="DengXian Light">
    <w:charset w:val="86"/>
    <w:family w:val="auto"/>
    <w:pitch w:val="variable"/>
    <w:sig w:usb0="A00002BF" w:usb1="38CF7CFA" w:usb2="00000016" w:usb3="00000000" w:csb0="0004000F" w:csb1="00000000"/>
  </w:font>
  <w:font w:name="MuseoSans-500">
    <w:altName w:val="Calibri"/>
    <w:panose1 w:val="00000000000000000000"/>
    <w:charset w:val="4D"/>
    <w:family w:val="auto"/>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369090"/>
      <w:docPartObj>
        <w:docPartGallery w:val="Page Numbers (Bottom of Page)"/>
        <w:docPartUnique/>
      </w:docPartObj>
    </w:sdtPr>
    <w:sdtEndPr>
      <w:rPr>
        <w:noProof/>
      </w:rPr>
    </w:sdtEndPr>
    <w:sdtContent>
      <w:p w14:paraId="6E8CF026" w14:textId="77777777" w:rsidR="00660C27" w:rsidRDefault="00660C27" w:rsidP="002A0F87">
        <w:pPr>
          <w:pStyle w:val="Footer"/>
        </w:pPr>
        <w:r>
          <w:fldChar w:fldCharType="begin"/>
        </w:r>
        <w:r>
          <w:instrText xml:space="preserve"> PAGE   \* MERGEFORMAT </w:instrText>
        </w:r>
        <w:r>
          <w:fldChar w:fldCharType="separate"/>
        </w:r>
        <w:r>
          <w:rPr>
            <w:noProof/>
          </w:rPr>
          <w:t>2</w:t>
        </w:r>
        <w:r>
          <w:rPr>
            <w:noProof/>
          </w:rPr>
          <w:fldChar w:fldCharType="end"/>
        </w:r>
      </w:p>
    </w:sdtContent>
  </w:sdt>
  <w:p w14:paraId="2FE5C157" w14:textId="77777777" w:rsidR="002F22DD" w:rsidRDefault="002F22DD" w:rsidP="002A0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EDFD" w14:textId="77777777" w:rsidR="00521A43" w:rsidRDefault="00521A43" w:rsidP="002A0F87">
      <w:r>
        <w:separator/>
      </w:r>
    </w:p>
  </w:footnote>
  <w:footnote w:type="continuationSeparator" w:id="0">
    <w:p w14:paraId="0DF5178B" w14:textId="77777777" w:rsidR="00521A43" w:rsidRDefault="00521A43" w:rsidP="002A0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5F73" w14:textId="3B116873" w:rsidR="00F63E07" w:rsidRDefault="00DA263C" w:rsidP="00F63E07">
    <w:pPr>
      <w:pStyle w:val="Header"/>
    </w:pPr>
    <w:ins w:id="1539" w:author="C. Tate Chhun" w:date="2026-02-27T15:25:00Z" w16du:dateUtc="2026-02-27T08:25:00Z">
      <w:r w:rsidRPr="00FD4D96">
        <w:rPr>
          <w:noProof/>
          <w:cs/>
        </w:rPr>
        <mc:AlternateContent>
          <mc:Choice Requires="wps">
            <w:drawing>
              <wp:anchor distT="0" distB="0" distL="114300" distR="114300" simplePos="0" relativeHeight="251656192" behindDoc="0" locked="0" layoutInCell="1" allowOverlap="1" wp14:anchorId="64F1A51F" wp14:editId="0379EC0A">
                <wp:simplePos x="0" y="0"/>
                <wp:positionH relativeFrom="margin">
                  <wp:posOffset>3810</wp:posOffset>
                </wp:positionH>
                <wp:positionV relativeFrom="paragraph">
                  <wp:posOffset>251791</wp:posOffset>
                </wp:positionV>
                <wp:extent cx="6305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05550" cy="0"/>
                        </a:xfrm>
                        <a:prstGeom prst="line">
                          <a:avLst/>
                        </a:prstGeom>
                        <a:ln>
                          <a:solidFill>
                            <a:srgbClr val="0C425E"/>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D18D9BD" id="Straight Connector 1" o:spid="_x0000_s1026" style="position:absolute;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19.85pt" to="496.8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" strokecolor="#0c425e" strokeweight="1pt">
                <v:stroke joinstyle="miter"/>
                <w10:wrap anchorx="margin"/>
              </v:line>
            </w:pict>
          </mc:Fallback>
        </mc:AlternateContent>
      </w:r>
      <w:r>
        <w:rPr>
          <w:noProof/>
          <w:lang w:val="km-KH"/>
        </w:rPr>
        <w:drawing>
          <wp:anchor distT="0" distB="0" distL="114300" distR="114300" simplePos="0" relativeHeight="251658240" behindDoc="0" locked="0" layoutInCell="1" allowOverlap="1" wp14:anchorId="3897B0C0" wp14:editId="2E647943">
            <wp:simplePos x="0" y="0"/>
            <wp:positionH relativeFrom="margin">
              <wp:posOffset>66675</wp:posOffset>
            </wp:positionH>
            <wp:positionV relativeFrom="topMargin">
              <wp:posOffset>394970</wp:posOffset>
            </wp:positionV>
            <wp:extent cx="1390650" cy="278765"/>
            <wp:effectExtent l="0" t="0" r="0" b="6985"/>
            <wp:wrapSquare wrapText="bothSides"/>
            <wp:docPr id="1730163184" name="Picture 1730163184" descr="A blue letter p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blue letter p and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0650" cy="2787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F8CCC11" wp14:editId="2C45344C">
            <wp:simplePos x="0" y="0"/>
            <wp:positionH relativeFrom="margin">
              <wp:posOffset>3564255</wp:posOffset>
            </wp:positionH>
            <wp:positionV relativeFrom="topMargin">
              <wp:posOffset>417195</wp:posOffset>
            </wp:positionV>
            <wp:extent cx="2584450" cy="239395"/>
            <wp:effectExtent l="0" t="0" r="6350" b="8255"/>
            <wp:wrapThrough wrapText="bothSides">
              <wp:wrapPolygon edited="0">
                <wp:start x="0" y="0"/>
                <wp:lineTo x="0" y="20626"/>
                <wp:lineTo x="21494" y="20626"/>
                <wp:lineTo x="21494" y="0"/>
                <wp:lineTo x="0" y="0"/>
              </wp:wrapPolygon>
            </wp:wrapThrough>
            <wp:docPr id="204331063" name="Picture 20433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84450" cy="239395"/>
                    </a:xfrm>
                    <a:prstGeom prst="rect">
                      <a:avLst/>
                    </a:prstGeom>
                  </pic:spPr>
                </pic:pic>
              </a:graphicData>
            </a:graphic>
            <wp14:sizeRelH relativeFrom="margin">
              <wp14:pctWidth>0</wp14:pctWidth>
            </wp14:sizeRelH>
            <wp14:sizeRelV relativeFrom="margin">
              <wp14:pctHeight>0</wp14:pctHeight>
            </wp14:sizeRelV>
          </wp:anchor>
        </w:drawing>
      </w:r>
      <w:r w:rsidRPr="00FD4D96">
        <w:rPr>
          <w:noProof/>
          <w:cs/>
        </w:rPr>
        <w:t xml:space="preserve"> </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4E2"/>
    <w:multiLevelType w:val="multilevel"/>
    <w:tmpl w:val="A3C06F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4D2413"/>
    <w:multiLevelType w:val="hybridMultilevel"/>
    <w:tmpl w:val="2F005A6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2D524B"/>
    <w:multiLevelType w:val="hybridMultilevel"/>
    <w:tmpl w:val="7F682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CD677B"/>
    <w:multiLevelType w:val="hybridMultilevel"/>
    <w:tmpl w:val="D382A71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FAA851"/>
    <w:multiLevelType w:val="hybridMultilevel"/>
    <w:tmpl w:val="1E8E9F2C"/>
    <w:lvl w:ilvl="0" w:tplc="D58AA2CA">
      <w:start w:val="1"/>
      <w:numFmt w:val="decimal"/>
      <w:lvlText w:val="%1."/>
      <w:lvlJc w:val="left"/>
      <w:pPr>
        <w:ind w:left="720" w:hanging="360"/>
      </w:pPr>
    </w:lvl>
    <w:lvl w:ilvl="1" w:tplc="BC128BD8">
      <w:start w:val="1"/>
      <w:numFmt w:val="lowerLetter"/>
      <w:lvlText w:val="%2."/>
      <w:lvlJc w:val="left"/>
      <w:pPr>
        <w:ind w:left="1440" w:hanging="360"/>
      </w:pPr>
    </w:lvl>
    <w:lvl w:ilvl="2" w:tplc="68760E46">
      <w:start w:val="1"/>
      <w:numFmt w:val="lowerRoman"/>
      <w:lvlText w:val="%3."/>
      <w:lvlJc w:val="right"/>
      <w:pPr>
        <w:ind w:left="2160" w:hanging="180"/>
      </w:pPr>
    </w:lvl>
    <w:lvl w:ilvl="3" w:tplc="16ECB64A">
      <w:start w:val="1"/>
      <w:numFmt w:val="decimal"/>
      <w:lvlText w:val="%4."/>
      <w:lvlJc w:val="left"/>
      <w:pPr>
        <w:ind w:left="2880" w:hanging="360"/>
      </w:pPr>
    </w:lvl>
    <w:lvl w:ilvl="4" w:tplc="BE147E72">
      <w:start w:val="1"/>
      <w:numFmt w:val="lowerLetter"/>
      <w:lvlText w:val="%5."/>
      <w:lvlJc w:val="left"/>
      <w:pPr>
        <w:ind w:left="3600" w:hanging="360"/>
      </w:pPr>
    </w:lvl>
    <w:lvl w:ilvl="5" w:tplc="6B18DA14">
      <w:start w:val="1"/>
      <w:numFmt w:val="lowerRoman"/>
      <w:lvlText w:val="%6."/>
      <w:lvlJc w:val="right"/>
      <w:pPr>
        <w:ind w:left="4320" w:hanging="180"/>
      </w:pPr>
    </w:lvl>
    <w:lvl w:ilvl="6" w:tplc="A8F2F504">
      <w:start w:val="1"/>
      <w:numFmt w:val="decimal"/>
      <w:lvlText w:val="%7."/>
      <w:lvlJc w:val="left"/>
      <w:pPr>
        <w:ind w:left="5040" w:hanging="360"/>
      </w:pPr>
    </w:lvl>
    <w:lvl w:ilvl="7" w:tplc="32182086">
      <w:start w:val="1"/>
      <w:numFmt w:val="lowerLetter"/>
      <w:lvlText w:val="%8."/>
      <w:lvlJc w:val="left"/>
      <w:pPr>
        <w:ind w:left="5760" w:hanging="360"/>
      </w:pPr>
    </w:lvl>
    <w:lvl w:ilvl="8" w:tplc="3ACE64A6">
      <w:start w:val="1"/>
      <w:numFmt w:val="lowerRoman"/>
      <w:lvlText w:val="%9."/>
      <w:lvlJc w:val="right"/>
      <w:pPr>
        <w:ind w:left="6480" w:hanging="180"/>
      </w:pPr>
    </w:lvl>
  </w:abstractNum>
  <w:abstractNum w:abstractNumId="5" w15:restartNumberingAfterBreak="0">
    <w:nsid w:val="0DE421C7"/>
    <w:multiLevelType w:val="multilevel"/>
    <w:tmpl w:val="197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6323A"/>
    <w:multiLevelType w:val="hybridMultilevel"/>
    <w:tmpl w:val="85FA6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3C35D3"/>
    <w:multiLevelType w:val="hybridMultilevel"/>
    <w:tmpl w:val="C7D6D47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A7105A7"/>
    <w:multiLevelType w:val="multilevel"/>
    <w:tmpl w:val="B2C0F60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A0EA6"/>
    <w:multiLevelType w:val="multilevel"/>
    <w:tmpl w:val="4754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441D8"/>
    <w:multiLevelType w:val="hybridMultilevel"/>
    <w:tmpl w:val="A7C850FA"/>
    <w:lvl w:ilvl="0" w:tplc="0C090001">
      <w:start w:val="1"/>
      <w:numFmt w:val="bullet"/>
      <w:lvlText w:val=""/>
      <w:lvlJc w:val="left"/>
      <w:pPr>
        <w:ind w:left="720" w:hanging="360"/>
      </w:pPr>
      <w:rPr>
        <w:rFonts w:ascii="Symbol" w:hAnsi="Symbol" w:hint="default"/>
      </w:rPr>
    </w:lvl>
    <w:lvl w:ilvl="1" w:tplc="FD928416">
      <w:numFmt w:val="bullet"/>
      <w:lvlText w:val="-"/>
      <w:lvlJc w:val="left"/>
      <w:pPr>
        <w:ind w:left="1440" w:hanging="360"/>
      </w:pPr>
      <w:rPr>
        <w:rFonts w:ascii="Calibri Light" w:eastAsia="MS Mincho" w:hAnsi="Calibri Light" w:cs="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C86270"/>
    <w:multiLevelType w:val="hybridMultilevel"/>
    <w:tmpl w:val="61603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4E79A7"/>
    <w:multiLevelType w:val="hybridMultilevel"/>
    <w:tmpl w:val="E222D576"/>
    <w:lvl w:ilvl="0" w:tplc="02223342">
      <w:start w:val="1"/>
      <w:numFmt w:val="decimal"/>
      <w:lvlText w:val="%1."/>
      <w:lvlJc w:val="left"/>
      <w:pPr>
        <w:ind w:left="720" w:hanging="360"/>
      </w:pPr>
      <w:rPr>
        <w:rFonts w:ascii="Calibri Light" w:hAnsi="Calibri Light" w:cs="Calibri Light"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4872F4"/>
    <w:multiLevelType w:val="hybridMultilevel"/>
    <w:tmpl w:val="B5DE8B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2319AF"/>
    <w:multiLevelType w:val="hybridMultilevel"/>
    <w:tmpl w:val="2B14F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D57C3E"/>
    <w:multiLevelType w:val="hybridMultilevel"/>
    <w:tmpl w:val="9DD2F3A8"/>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7877F27"/>
    <w:multiLevelType w:val="hybridMultilevel"/>
    <w:tmpl w:val="8578E4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094C33"/>
    <w:multiLevelType w:val="multilevel"/>
    <w:tmpl w:val="1410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9B4"/>
    <w:multiLevelType w:val="hybridMultilevel"/>
    <w:tmpl w:val="E222D576"/>
    <w:lvl w:ilvl="0" w:tplc="FFFFFFFF">
      <w:start w:val="1"/>
      <w:numFmt w:val="decimal"/>
      <w:lvlText w:val="%1."/>
      <w:lvlJc w:val="left"/>
      <w:pPr>
        <w:ind w:left="720" w:hanging="360"/>
      </w:pPr>
      <w:rPr>
        <w:rFonts w:ascii="Calibri Light" w:hAnsi="Calibri Light" w:cs="Calibri Light"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E51BC9"/>
    <w:multiLevelType w:val="hybridMultilevel"/>
    <w:tmpl w:val="3F423F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0E8383D"/>
    <w:multiLevelType w:val="hybridMultilevel"/>
    <w:tmpl w:val="98349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6823AD"/>
    <w:multiLevelType w:val="multilevel"/>
    <w:tmpl w:val="69ECE46E"/>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B1105"/>
    <w:multiLevelType w:val="hybridMultilevel"/>
    <w:tmpl w:val="28885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992F71"/>
    <w:multiLevelType w:val="hybridMultilevel"/>
    <w:tmpl w:val="A1DC0D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C4135C"/>
    <w:multiLevelType w:val="multilevel"/>
    <w:tmpl w:val="C660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711511"/>
    <w:multiLevelType w:val="hybridMultilevel"/>
    <w:tmpl w:val="A1DC0D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BE3F35"/>
    <w:multiLevelType w:val="hybridMultilevel"/>
    <w:tmpl w:val="2FB6A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C92076"/>
    <w:multiLevelType w:val="hybridMultilevel"/>
    <w:tmpl w:val="D772EDFC"/>
    <w:lvl w:ilvl="0" w:tplc="87CAE402">
      <w:start w:val="1"/>
      <w:numFmt w:val="decimal"/>
      <w:lvlText w:val="%1."/>
      <w:lvlJc w:val="left"/>
      <w:pPr>
        <w:ind w:left="720" w:hanging="360"/>
      </w:pPr>
    </w:lvl>
    <w:lvl w:ilvl="1" w:tplc="C4F20D96">
      <w:start w:val="1"/>
      <w:numFmt w:val="lowerLetter"/>
      <w:lvlText w:val="%2."/>
      <w:lvlJc w:val="left"/>
      <w:pPr>
        <w:ind w:left="1440" w:hanging="360"/>
      </w:pPr>
    </w:lvl>
    <w:lvl w:ilvl="2" w:tplc="77C06C10">
      <w:start w:val="1"/>
      <w:numFmt w:val="lowerRoman"/>
      <w:lvlText w:val="%3."/>
      <w:lvlJc w:val="right"/>
      <w:pPr>
        <w:ind w:left="2160" w:hanging="180"/>
      </w:pPr>
    </w:lvl>
    <w:lvl w:ilvl="3" w:tplc="277E5B50">
      <w:start w:val="1"/>
      <w:numFmt w:val="decimal"/>
      <w:lvlText w:val="%4."/>
      <w:lvlJc w:val="left"/>
      <w:pPr>
        <w:ind w:left="2880" w:hanging="360"/>
      </w:pPr>
    </w:lvl>
    <w:lvl w:ilvl="4" w:tplc="8B06ECA0">
      <w:start w:val="1"/>
      <w:numFmt w:val="lowerLetter"/>
      <w:lvlText w:val="%5."/>
      <w:lvlJc w:val="left"/>
      <w:pPr>
        <w:ind w:left="3600" w:hanging="360"/>
      </w:pPr>
    </w:lvl>
    <w:lvl w:ilvl="5" w:tplc="74708190">
      <w:start w:val="1"/>
      <w:numFmt w:val="lowerRoman"/>
      <w:lvlText w:val="%6."/>
      <w:lvlJc w:val="right"/>
      <w:pPr>
        <w:ind w:left="4320" w:hanging="180"/>
      </w:pPr>
    </w:lvl>
    <w:lvl w:ilvl="6" w:tplc="FDE83926">
      <w:start w:val="1"/>
      <w:numFmt w:val="decimal"/>
      <w:lvlText w:val="%7."/>
      <w:lvlJc w:val="left"/>
      <w:pPr>
        <w:ind w:left="5040" w:hanging="360"/>
      </w:pPr>
    </w:lvl>
    <w:lvl w:ilvl="7" w:tplc="B504F7AA">
      <w:start w:val="1"/>
      <w:numFmt w:val="lowerLetter"/>
      <w:lvlText w:val="%8."/>
      <w:lvlJc w:val="left"/>
      <w:pPr>
        <w:ind w:left="5760" w:hanging="360"/>
      </w:pPr>
    </w:lvl>
    <w:lvl w:ilvl="8" w:tplc="E744C51A">
      <w:start w:val="1"/>
      <w:numFmt w:val="lowerRoman"/>
      <w:lvlText w:val="%9."/>
      <w:lvlJc w:val="right"/>
      <w:pPr>
        <w:ind w:left="6480" w:hanging="180"/>
      </w:pPr>
    </w:lvl>
  </w:abstractNum>
  <w:abstractNum w:abstractNumId="28" w15:restartNumberingAfterBreak="0">
    <w:nsid w:val="536D35CC"/>
    <w:multiLevelType w:val="hybridMultilevel"/>
    <w:tmpl w:val="14C409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45727D"/>
    <w:multiLevelType w:val="multilevel"/>
    <w:tmpl w:val="0B82C590"/>
    <w:lvl w:ilvl="0">
      <w:start w:val="3"/>
      <w:numFmt w:val="decimal"/>
      <w:lvlText w:val="%1"/>
      <w:lvlJc w:val="left"/>
      <w:pPr>
        <w:ind w:left="375" w:hanging="375"/>
      </w:pPr>
      <w:rPr>
        <w:rFonts w:cstheme="majorBidi" w:hint="default"/>
      </w:rPr>
    </w:lvl>
    <w:lvl w:ilvl="1">
      <w:start w:val="2"/>
      <w:numFmt w:val="decimal"/>
      <w:lvlText w:val="%1.%2"/>
      <w:lvlJc w:val="left"/>
      <w:pPr>
        <w:ind w:left="375" w:hanging="375"/>
      </w:pPr>
      <w:rPr>
        <w:rFonts w:cstheme="majorBidi" w:hint="default"/>
      </w:rPr>
    </w:lvl>
    <w:lvl w:ilvl="2">
      <w:start w:val="1"/>
      <w:numFmt w:val="decimal"/>
      <w:lvlText w:val="%1.%2.%3"/>
      <w:lvlJc w:val="left"/>
      <w:pPr>
        <w:ind w:left="720" w:hanging="720"/>
      </w:pPr>
      <w:rPr>
        <w:rFonts w:cstheme="majorBidi" w:hint="default"/>
      </w:rPr>
    </w:lvl>
    <w:lvl w:ilvl="3">
      <w:start w:val="1"/>
      <w:numFmt w:val="decimal"/>
      <w:lvlText w:val="%1.%2.%3.%4"/>
      <w:lvlJc w:val="left"/>
      <w:pPr>
        <w:ind w:left="1080" w:hanging="108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2160" w:hanging="2160"/>
      </w:pPr>
      <w:rPr>
        <w:rFonts w:cstheme="majorBidi" w:hint="default"/>
      </w:rPr>
    </w:lvl>
  </w:abstractNum>
  <w:abstractNum w:abstractNumId="30" w15:restartNumberingAfterBreak="0">
    <w:nsid w:val="58CB1E32"/>
    <w:multiLevelType w:val="hybridMultilevel"/>
    <w:tmpl w:val="4AB0C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F9138A"/>
    <w:multiLevelType w:val="multilevel"/>
    <w:tmpl w:val="B280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6802D8"/>
    <w:multiLevelType w:val="hybridMultilevel"/>
    <w:tmpl w:val="7F1A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DD1B53"/>
    <w:multiLevelType w:val="hybridMultilevel"/>
    <w:tmpl w:val="01BCC0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E2C1094"/>
    <w:multiLevelType w:val="hybridMultilevel"/>
    <w:tmpl w:val="42E23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E4555E6"/>
    <w:multiLevelType w:val="hybridMultilevel"/>
    <w:tmpl w:val="5F909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672CE2"/>
    <w:multiLevelType w:val="multilevel"/>
    <w:tmpl w:val="49548718"/>
    <w:lvl w:ilvl="0">
      <w:start w:val="1"/>
      <w:numFmt w:val="decimal"/>
      <w:lvlText w:val="%1."/>
      <w:lvlJc w:val="left"/>
      <w:pPr>
        <w:ind w:left="360" w:hanging="360"/>
      </w:pPr>
      <w:rPr>
        <w:rFonts w:ascii="Calibri" w:hAnsi="Calibri" w:hint="default"/>
        <w:b/>
        <w:i w:val="0"/>
        <w:color w:val="0E2841" w:themeColor="text2"/>
        <w:sz w:val="40"/>
      </w:rPr>
    </w:lvl>
    <w:lvl w:ilvl="1">
      <w:start w:val="1"/>
      <w:numFmt w:val="decimal"/>
      <w:pStyle w:val="H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39F0B4C"/>
    <w:multiLevelType w:val="multilevel"/>
    <w:tmpl w:val="B1E426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3D3227"/>
    <w:multiLevelType w:val="multilevel"/>
    <w:tmpl w:val="5E823E2A"/>
    <w:lvl w:ilvl="0">
      <w:start w:val="1"/>
      <w:numFmt w:val="decimal"/>
      <w:pStyle w:val="MTR-Header1"/>
      <w:lvlText w:val="%1."/>
      <w:lvlJc w:val="left"/>
      <w:pPr>
        <w:ind w:left="360" w:hanging="360"/>
      </w:pPr>
    </w:lvl>
    <w:lvl w:ilvl="1">
      <w:start w:val="1"/>
      <w:numFmt w:val="decimal"/>
      <w:pStyle w:val="Heading2"/>
      <w:lvlText w:val="%1.%2."/>
      <w:lvlJc w:val="left"/>
      <w:pPr>
        <w:ind w:left="792" w:hanging="432"/>
      </w:pPr>
      <w:rPr>
        <w:sz w:val="3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248EC0"/>
    <w:multiLevelType w:val="hybridMultilevel"/>
    <w:tmpl w:val="6F8E0CFE"/>
    <w:lvl w:ilvl="0" w:tplc="A6AC7F00">
      <w:start w:val="1"/>
      <w:numFmt w:val="bullet"/>
      <w:lvlText w:val=""/>
      <w:lvlJc w:val="left"/>
      <w:pPr>
        <w:ind w:left="720" w:hanging="360"/>
      </w:pPr>
      <w:rPr>
        <w:rFonts w:ascii="Symbol" w:hAnsi="Symbol" w:hint="default"/>
      </w:rPr>
    </w:lvl>
    <w:lvl w:ilvl="1" w:tplc="C3728D60">
      <w:start w:val="1"/>
      <w:numFmt w:val="bullet"/>
      <w:lvlText w:val="o"/>
      <w:lvlJc w:val="left"/>
      <w:pPr>
        <w:ind w:left="1440" w:hanging="360"/>
      </w:pPr>
      <w:rPr>
        <w:rFonts w:ascii="Courier New" w:hAnsi="Courier New" w:hint="default"/>
      </w:rPr>
    </w:lvl>
    <w:lvl w:ilvl="2" w:tplc="1BAE3838">
      <w:start w:val="1"/>
      <w:numFmt w:val="bullet"/>
      <w:lvlText w:val=""/>
      <w:lvlJc w:val="left"/>
      <w:pPr>
        <w:ind w:left="2160" w:hanging="360"/>
      </w:pPr>
      <w:rPr>
        <w:rFonts w:ascii="Wingdings" w:hAnsi="Wingdings" w:hint="default"/>
      </w:rPr>
    </w:lvl>
    <w:lvl w:ilvl="3" w:tplc="20E0B28A">
      <w:start w:val="1"/>
      <w:numFmt w:val="bullet"/>
      <w:lvlText w:val=""/>
      <w:lvlJc w:val="left"/>
      <w:pPr>
        <w:ind w:left="2880" w:hanging="360"/>
      </w:pPr>
      <w:rPr>
        <w:rFonts w:ascii="Symbol" w:hAnsi="Symbol" w:hint="default"/>
      </w:rPr>
    </w:lvl>
    <w:lvl w:ilvl="4" w:tplc="CE38B834">
      <w:start w:val="1"/>
      <w:numFmt w:val="bullet"/>
      <w:lvlText w:val="o"/>
      <w:lvlJc w:val="left"/>
      <w:pPr>
        <w:ind w:left="3600" w:hanging="360"/>
      </w:pPr>
      <w:rPr>
        <w:rFonts w:ascii="Courier New" w:hAnsi="Courier New" w:hint="default"/>
      </w:rPr>
    </w:lvl>
    <w:lvl w:ilvl="5" w:tplc="405204AA">
      <w:start w:val="1"/>
      <w:numFmt w:val="bullet"/>
      <w:lvlText w:val=""/>
      <w:lvlJc w:val="left"/>
      <w:pPr>
        <w:ind w:left="4320" w:hanging="360"/>
      </w:pPr>
      <w:rPr>
        <w:rFonts w:ascii="Wingdings" w:hAnsi="Wingdings" w:hint="default"/>
      </w:rPr>
    </w:lvl>
    <w:lvl w:ilvl="6" w:tplc="27D4365C">
      <w:start w:val="1"/>
      <w:numFmt w:val="bullet"/>
      <w:lvlText w:val=""/>
      <w:lvlJc w:val="left"/>
      <w:pPr>
        <w:ind w:left="5040" w:hanging="360"/>
      </w:pPr>
      <w:rPr>
        <w:rFonts w:ascii="Symbol" w:hAnsi="Symbol" w:hint="default"/>
      </w:rPr>
    </w:lvl>
    <w:lvl w:ilvl="7" w:tplc="F8F212A8">
      <w:start w:val="1"/>
      <w:numFmt w:val="bullet"/>
      <w:lvlText w:val="o"/>
      <w:lvlJc w:val="left"/>
      <w:pPr>
        <w:ind w:left="5760" w:hanging="360"/>
      </w:pPr>
      <w:rPr>
        <w:rFonts w:ascii="Courier New" w:hAnsi="Courier New" w:hint="default"/>
      </w:rPr>
    </w:lvl>
    <w:lvl w:ilvl="8" w:tplc="0012F7D8">
      <w:start w:val="1"/>
      <w:numFmt w:val="bullet"/>
      <w:lvlText w:val=""/>
      <w:lvlJc w:val="left"/>
      <w:pPr>
        <w:ind w:left="6480" w:hanging="360"/>
      </w:pPr>
      <w:rPr>
        <w:rFonts w:ascii="Wingdings" w:hAnsi="Wingdings" w:hint="default"/>
      </w:rPr>
    </w:lvl>
  </w:abstractNum>
  <w:abstractNum w:abstractNumId="40" w15:restartNumberingAfterBreak="0">
    <w:nsid w:val="75494CC6"/>
    <w:multiLevelType w:val="multilevel"/>
    <w:tmpl w:val="FAB6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9E67B0"/>
    <w:multiLevelType w:val="hybridMultilevel"/>
    <w:tmpl w:val="368E4D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753A3C"/>
    <w:multiLevelType w:val="hybridMultilevel"/>
    <w:tmpl w:val="16F04CDA"/>
    <w:lvl w:ilvl="0" w:tplc="FFFFFFFF">
      <w:start w:val="1"/>
      <w:numFmt w:val="decimal"/>
      <w:lvlText w:val="%1."/>
      <w:lvlJc w:val="left"/>
      <w:pPr>
        <w:ind w:left="720" w:hanging="360"/>
      </w:pPr>
      <w:rPr>
        <w:rFonts w:ascii="Calibri Light"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C757386"/>
    <w:multiLevelType w:val="hybridMultilevel"/>
    <w:tmpl w:val="4A88A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A0670A"/>
    <w:multiLevelType w:val="hybridMultilevel"/>
    <w:tmpl w:val="80A81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0438693">
    <w:abstractNumId w:val="27"/>
  </w:num>
  <w:num w:numId="2" w16cid:durableId="841892655">
    <w:abstractNumId w:val="4"/>
  </w:num>
  <w:num w:numId="3" w16cid:durableId="1197741841">
    <w:abstractNumId w:val="39"/>
  </w:num>
  <w:num w:numId="4" w16cid:durableId="373577058">
    <w:abstractNumId w:val="28"/>
  </w:num>
  <w:num w:numId="5" w16cid:durableId="422335778">
    <w:abstractNumId w:val="7"/>
  </w:num>
  <w:num w:numId="6" w16cid:durableId="85536888">
    <w:abstractNumId w:val="14"/>
  </w:num>
  <w:num w:numId="7" w16cid:durableId="1238906479">
    <w:abstractNumId w:val="6"/>
  </w:num>
  <w:num w:numId="8" w16cid:durableId="1528331780">
    <w:abstractNumId w:val="20"/>
  </w:num>
  <w:num w:numId="9" w16cid:durableId="217597307">
    <w:abstractNumId w:val="17"/>
  </w:num>
  <w:num w:numId="10" w16cid:durableId="479231582">
    <w:abstractNumId w:val="13"/>
  </w:num>
  <w:num w:numId="11" w16cid:durableId="2120640679">
    <w:abstractNumId w:val="9"/>
  </w:num>
  <w:num w:numId="12" w16cid:durableId="714961921">
    <w:abstractNumId w:val="11"/>
  </w:num>
  <w:num w:numId="13" w16cid:durableId="1391802340">
    <w:abstractNumId w:val="33"/>
  </w:num>
  <w:num w:numId="14" w16cid:durableId="1814247272">
    <w:abstractNumId w:val="30"/>
  </w:num>
  <w:num w:numId="15" w16cid:durableId="2037192498">
    <w:abstractNumId w:val="2"/>
  </w:num>
  <w:num w:numId="16" w16cid:durableId="356657460">
    <w:abstractNumId w:val="43"/>
  </w:num>
  <w:num w:numId="17" w16cid:durableId="1412001539">
    <w:abstractNumId w:val="10"/>
  </w:num>
  <w:num w:numId="18" w16cid:durableId="622615574">
    <w:abstractNumId w:val="12"/>
  </w:num>
  <w:num w:numId="19" w16cid:durableId="1815952428">
    <w:abstractNumId w:val="18"/>
  </w:num>
  <w:num w:numId="20" w16cid:durableId="1597788478">
    <w:abstractNumId w:val="41"/>
  </w:num>
  <w:num w:numId="21" w16cid:durableId="1590963270">
    <w:abstractNumId w:val="16"/>
  </w:num>
  <w:num w:numId="22" w16cid:durableId="1601992006">
    <w:abstractNumId w:val="26"/>
  </w:num>
  <w:num w:numId="23" w16cid:durableId="1298562573">
    <w:abstractNumId w:val="42"/>
  </w:num>
  <w:num w:numId="24" w16cid:durableId="1854302272">
    <w:abstractNumId w:val="36"/>
  </w:num>
  <w:num w:numId="25" w16cid:durableId="628826149">
    <w:abstractNumId w:val="38"/>
  </w:num>
  <w:num w:numId="26" w16cid:durableId="826090149">
    <w:abstractNumId w:val="15"/>
  </w:num>
  <w:num w:numId="27" w16cid:durableId="1947615118">
    <w:abstractNumId w:val="25"/>
  </w:num>
  <w:num w:numId="28" w16cid:durableId="1177157674">
    <w:abstractNumId w:val="23"/>
  </w:num>
  <w:num w:numId="29" w16cid:durableId="1725254007">
    <w:abstractNumId w:val="19"/>
  </w:num>
  <w:num w:numId="30" w16cid:durableId="733311460">
    <w:abstractNumId w:val="1"/>
  </w:num>
  <w:num w:numId="31" w16cid:durableId="503978541">
    <w:abstractNumId w:val="3"/>
  </w:num>
  <w:num w:numId="32" w16cid:durableId="1304970079">
    <w:abstractNumId w:val="22"/>
  </w:num>
  <w:num w:numId="33" w16cid:durableId="87849253">
    <w:abstractNumId w:val="35"/>
  </w:num>
  <w:num w:numId="34" w16cid:durableId="1158885128">
    <w:abstractNumId w:val="44"/>
  </w:num>
  <w:num w:numId="35" w16cid:durableId="805775478">
    <w:abstractNumId w:val="5"/>
  </w:num>
  <w:num w:numId="36" w16cid:durableId="240716841">
    <w:abstractNumId w:val="40"/>
  </w:num>
  <w:num w:numId="37" w16cid:durableId="1613322774">
    <w:abstractNumId w:val="31"/>
  </w:num>
  <w:num w:numId="38" w16cid:durableId="1041827913">
    <w:abstractNumId w:val="24"/>
  </w:num>
  <w:num w:numId="39" w16cid:durableId="182328757">
    <w:abstractNumId w:val="32"/>
  </w:num>
  <w:num w:numId="40" w16cid:durableId="1622498321">
    <w:abstractNumId w:val="37"/>
  </w:num>
  <w:num w:numId="41" w16cid:durableId="382872797">
    <w:abstractNumId w:val="0"/>
  </w:num>
  <w:num w:numId="42" w16cid:durableId="1783070581">
    <w:abstractNumId w:val="29"/>
  </w:num>
  <w:num w:numId="43" w16cid:durableId="13381797">
    <w:abstractNumId w:val="8"/>
  </w:num>
  <w:num w:numId="44" w16cid:durableId="1520509148">
    <w:abstractNumId w:val="21"/>
  </w:num>
  <w:num w:numId="45" w16cid:durableId="168528386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 Tate Chhun">
    <w15:presenceInfo w15:providerId="AD" w15:userId="S::ctate.chhun@capred.org::add25cd3-1f90-4d7e-bbb6-9a53a9d98e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FE"/>
    <w:rsid w:val="000005BF"/>
    <w:rsid w:val="00005B36"/>
    <w:rsid w:val="000062BB"/>
    <w:rsid w:val="000123F3"/>
    <w:rsid w:val="000149E3"/>
    <w:rsid w:val="00023350"/>
    <w:rsid w:val="00023948"/>
    <w:rsid w:val="000270B5"/>
    <w:rsid w:val="00027451"/>
    <w:rsid w:val="00030332"/>
    <w:rsid w:val="00030C00"/>
    <w:rsid w:val="00031433"/>
    <w:rsid w:val="000324ED"/>
    <w:rsid w:val="0003289A"/>
    <w:rsid w:val="0003741C"/>
    <w:rsid w:val="00037F14"/>
    <w:rsid w:val="00041648"/>
    <w:rsid w:val="00041688"/>
    <w:rsid w:val="00042CAA"/>
    <w:rsid w:val="0004300D"/>
    <w:rsid w:val="00043E16"/>
    <w:rsid w:val="000443E4"/>
    <w:rsid w:val="00046213"/>
    <w:rsid w:val="00051161"/>
    <w:rsid w:val="0005211E"/>
    <w:rsid w:val="00053184"/>
    <w:rsid w:val="000532EE"/>
    <w:rsid w:val="00054987"/>
    <w:rsid w:val="00054996"/>
    <w:rsid w:val="00057FC4"/>
    <w:rsid w:val="00060461"/>
    <w:rsid w:val="0006478F"/>
    <w:rsid w:val="000658C4"/>
    <w:rsid w:val="00071E76"/>
    <w:rsid w:val="00081C71"/>
    <w:rsid w:val="00081DD2"/>
    <w:rsid w:val="0008515E"/>
    <w:rsid w:val="00085A8B"/>
    <w:rsid w:val="000861D9"/>
    <w:rsid w:val="00086D86"/>
    <w:rsid w:val="00090544"/>
    <w:rsid w:val="00090D2D"/>
    <w:rsid w:val="000930DC"/>
    <w:rsid w:val="0009444E"/>
    <w:rsid w:val="00095D0F"/>
    <w:rsid w:val="00096A39"/>
    <w:rsid w:val="00097AC3"/>
    <w:rsid w:val="000A1A32"/>
    <w:rsid w:val="000A1F94"/>
    <w:rsid w:val="000A330D"/>
    <w:rsid w:val="000A38E7"/>
    <w:rsid w:val="000A4665"/>
    <w:rsid w:val="000A4DD2"/>
    <w:rsid w:val="000A51E4"/>
    <w:rsid w:val="000A672A"/>
    <w:rsid w:val="000B6012"/>
    <w:rsid w:val="000C1612"/>
    <w:rsid w:val="000C5199"/>
    <w:rsid w:val="000C51DE"/>
    <w:rsid w:val="000C54E0"/>
    <w:rsid w:val="000C6F6E"/>
    <w:rsid w:val="000D0609"/>
    <w:rsid w:val="000D14A1"/>
    <w:rsid w:val="000D2011"/>
    <w:rsid w:val="000D4D1F"/>
    <w:rsid w:val="000D713D"/>
    <w:rsid w:val="000E0397"/>
    <w:rsid w:val="000E1145"/>
    <w:rsid w:val="000E5DB2"/>
    <w:rsid w:val="000F13AF"/>
    <w:rsid w:val="000F239E"/>
    <w:rsid w:val="000F2E35"/>
    <w:rsid w:val="000F3FB2"/>
    <w:rsid w:val="000F4EA8"/>
    <w:rsid w:val="000F6CD5"/>
    <w:rsid w:val="000F769F"/>
    <w:rsid w:val="00106663"/>
    <w:rsid w:val="0010693C"/>
    <w:rsid w:val="0010744C"/>
    <w:rsid w:val="00111800"/>
    <w:rsid w:val="0011252D"/>
    <w:rsid w:val="00112814"/>
    <w:rsid w:val="00114804"/>
    <w:rsid w:val="00115591"/>
    <w:rsid w:val="00117580"/>
    <w:rsid w:val="00117CD8"/>
    <w:rsid w:val="00120E46"/>
    <w:rsid w:val="00122EEE"/>
    <w:rsid w:val="00123210"/>
    <w:rsid w:val="001234CA"/>
    <w:rsid w:val="00124C8E"/>
    <w:rsid w:val="00124F32"/>
    <w:rsid w:val="001304B7"/>
    <w:rsid w:val="00131B48"/>
    <w:rsid w:val="00133847"/>
    <w:rsid w:val="00134E19"/>
    <w:rsid w:val="00135EFA"/>
    <w:rsid w:val="00136140"/>
    <w:rsid w:val="0013644C"/>
    <w:rsid w:val="001367C5"/>
    <w:rsid w:val="00136CA2"/>
    <w:rsid w:val="00137A99"/>
    <w:rsid w:val="00140BF1"/>
    <w:rsid w:val="0014341C"/>
    <w:rsid w:val="00143800"/>
    <w:rsid w:val="00143931"/>
    <w:rsid w:val="00144663"/>
    <w:rsid w:val="00147335"/>
    <w:rsid w:val="0015009D"/>
    <w:rsid w:val="001502EF"/>
    <w:rsid w:val="001547DF"/>
    <w:rsid w:val="0015A8E2"/>
    <w:rsid w:val="0016016F"/>
    <w:rsid w:val="0016086D"/>
    <w:rsid w:val="00164CB9"/>
    <w:rsid w:val="001652D3"/>
    <w:rsid w:val="00170215"/>
    <w:rsid w:val="00171CE0"/>
    <w:rsid w:val="00171FF5"/>
    <w:rsid w:val="001733AB"/>
    <w:rsid w:val="00173591"/>
    <w:rsid w:val="001753FF"/>
    <w:rsid w:val="00175611"/>
    <w:rsid w:val="0017747C"/>
    <w:rsid w:val="00184EF8"/>
    <w:rsid w:val="00185CB6"/>
    <w:rsid w:val="00186610"/>
    <w:rsid w:val="0018734B"/>
    <w:rsid w:val="0019167B"/>
    <w:rsid w:val="001919F3"/>
    <w:rsid w:val="00192FCE"/>
    <w:rsid w:val="001974EF"/>
    <w:rsid w:val="001A052B"/>
    <w:rsid w:val="001A155F"/>
    <w:rsid w:val="001A422A"/>
    <w:rsid w:val="001A45E8"/>
    <w:rsid w:val="001A485C"/>
    <w:rsid w:val="001A5876"/>
    <w:rsid w:val="001A73C0"/>
    <w:rsid w:val="001B04F5"/>
    <w:rsid w:val="001B232E"/>
    <w:rsid w:val="001B5C43"/>
    <w:rsid w:val="001B6080"/>
    <w:rsid w:val="001B6BEC"/>
    <w:rsid w:val="001B70C9"/>
    <w:rsid w:val="001B776F"/>
    <w:rsid w:val="001C2567"/>
    <w:rsid w:val="001C27D8"/>
    <w:rsid w:val="001C2951"/>
    <w:rsid w:val="001C3461"/>
    <w:rsid w:val="001C34A6"/>
    <w:rsid w:val="001C38A0"/>
    <w:rsid w:val="001C3E50"/>
    <w:rsid w:val="001C735D"/>
    <w:rsid w:val="001D0B98"/>
    <w:rsid w:val="001D6123"/>
    <w:rsid w:val="001E1586"/>
    <w:rsid w:val="001E653A"/>
    <w:rsid w:val="001E6679"/>
    <w:rsid w:val="001E6C66"/>
    <w:rsid w:val="001E6F66"/>
    <w:rsid w:val="001F0C0C"/>
    <w:rsid w:val="001F131A"/>
    <w:rsid w:val="001F13DB"/>
    <w:rsid w:val="001F18B8"/>
    <w:rsid w:val="001F2562"/>
    <w:rsid w:val="001F5A7B"/>
    <w:rsid w:val="001F6C35"/>
    <w:rsid w:val="0020052F"/>
    <w:rsid w:val="00200972"/>
    <w:rsid w:val="002041D2"/>
    <w:rsid w:val="002055B1"/>
    <w:rsid w:val="0020574E"/>
    <w:rsid w:val="002058A6"/>
    <w:rsid w:val="00205D3E"/>
    <w:rsid w:val="00212F05"/>
    <w:rsid w:val="002148A6"/>
    <w:rsid w:val="00223D90"/>
    <w:rsid w:val="0022698D"/>
    <w:rsid w:val="00226D8C"/>
    <w:rsid w:val="002274CC"/>
    <w:rsid w:val="00227AAE"/>
    <w:rsid w:val="00230E9D"/>
    <w:rsid w:val="00231058"/>
    <w:rsid w:val="00232462"/>
    <w:rsid w:val="00232F6D"/>
    <w:rsid w:val="002341CD"/>
    <w:rsid w:val="00234252"/>
    <w:rsid w:val="002404A6"/>
    <w:rsid w:val="00241C0D"/>
    <w:rsid w:val="00244DF1"/>
    <w:rsid w:val="0024663D"/>
    <w:rsid w:val="00251349"/>
    <w:rsid w:val="00252D0E"/>
    <w:rsid w:val="002558FE"/>
    <w:rsid w:val="00255D76"/>
    <w:rsid w:val="002576C0"/>
    <w:rsid w:val="00262E85"/>
    <w:rsid w:val="00264976"/>
    <w:rsid w:val="00267F49"/>
    <w:rsid w:val="00270089"/>
    <w:rsid w:val="00270143"/>
    <w:rsid w:val="0027069F"/>
    <w:rsid w:val="0027132A"/>
    <w:rsid w:val="0027253F"/>
    <w:rsid w:val="00273637"/>
    <w:rsid w:val="00274ACA"/>
    <w:rsid w:val="00274B98"/>
    <w:rsid w:val="00274CF2"/>
    <w:rsid w:val="00276FB0"/>
    <w:rsid w:val="00277437"/>
    <w:rsid w:val="00284C9A"/>
    <w:rsid w:val="002855BB"/>
    <w:rsid w:val="00286BDC"/>
    <w:rsid w:val="00287464"/>
    <w:rsid w:val="00290A7E"/>
    <w:rsid w:val="002924FE"/>
    <w:rsid w:val="00293002"/>
    <w:rsid w:val="00293D5A"/>
    <w:rsid w:val="00295EFC"/>
    <w:rsid w:val="00296A3F"/>
    <w:rsid w:val="00297627"/>
    <w:rsid w:val="002A0F87"/>
    <w:rsid w:val="002A24E1"/>
    <w:rsid w:val="002A37AD"/>
    <w:rsid w:val="002A7137"/>
    <w:rsid w:val="002B0B7D"/>
    <w:rsid w:val="002B19FD"/>
    <w:rsid w:val="002B1F50"/>
    <w:rsid w:val="002B27FC"/>
    <w:rsid w:val="002B3A1B"/>
    <w:rsid w:val="002B3DD7"/>
    <w:rsid w:val="002B6B3C"/>
    <w:rsid w:val="002B7901"/>
    <w:rsid w:val="002C06CC"/>
    <w:rsid w:val="002C482D"/>
    <w:rsid w:val="002C54DB"/>
    <w:rsid w:val="002C5831"/>
    <w:rsid w:val="002C5BCF"/>
    <w:rsid w:val="002C6582"/>
    <w:rsid w:val="002D03F7"/>
    <w:rsid w:val="002D0A5F"/>
    <w:rsid w:val="002D208C"/>
    <w:rsid w:val="002D23D7"/>
    <w:rsid w:val="002D298D"/>
    <w:rsid w:val="002D3FC1"/>
    <w:rsid w:val="002D5D93"/>
    <w:rsid w:val="002D6270"/>
    <w:rsid w:val="002D64DF"/>
    <w:rsid w:val="002D691A"/>
    <w:rsid w:val="002E0905"/>
    <w:rsid w:val="002E4D98"/>
    <w:rsid w:val="002E66DF"/>
    <w:rsid w:val="002F22DD"/>
    <w:rsid w:val="002F3C5F"/>
    <w:rsid w:val="0030010F"/>
    <w:rsid w:val="003003A9"/>
    <w:rsid w:val="003004ED"/>
    <w:rsid w:val="00306881"/>
    <w:rsid w:val="00311882"/>
    <w:rsid w:val="00311E1B"/>
    <w:rsid w:val="0031424E"/>
    <w:rsid w:val="00317014"/>
    <w:rsid w:val="0031724C"/>
    <w:rsid w:val="00324B94"/>
    <w:rsid w:val="00327A14"/>
    <w:rsid w:val="00330509"/>
    <w:rsid w:val="00330DE9"/>
    <w:rsid w:val="00331B4E"/>
    <w:rsid w:val="00334F16"/>
    <w:rsid w:val="0033677B"/>
    <w:rsid w:val="00340519"/>
    <w:rsid w:val="003415C5"/>
    <w:rsid w:val="00341CDC"/>
    <w:rsid w:val="00341FAB"/>
    <w:rsid w:val="00345246"/>
    <w:rsid w:val="0034662D"/>
    <w:rsid w:val="003550F2"/>
    <w:rsid w:val="00356000"/>
    <w:rsid w:val="00360267"/>
    <w:rsid w:val="00360B9F"/>
    <w:rsid w:val="00362EB2"/>
    <w:rsid w:val="00363123"/>
    <w:rsid w:val="00365F6F"/>
    <w:rsid w:val="00371041"/>
    <w:rsid w:val="00372890"/>
    <w:rsid w:val="003730B8"/>
    <w:rsid w:val="0037337E"/>
    <w:rsid w:val="00374567"/>
    <w:rsid w:val="00374764"/>
    <w:rsid w:val="003757BE"/>
    <w:rsid w:val="00380068"/>
    <w:rsid w:val="0038136A"/>
    <w:rsid w:val="00381BEB"/>
    <w:rsid w:val="0038398F"/>
    <w:rsid w:val="0038420C"/>
    <w:rsid w:val="00384660"/>
    <w:rsid w:val="00384809"/>
    <w:rsid w:val="00384E5B"/>
    <w:rsid w:val="00385759"/>
    <w:rsid w:val="00385F3B"/>
    <w:rsid w:val="003861E4"/>
    <w:rsid w:val="00387409"/>
    <w:rsid w:val="0039203B"/>
    <w:rsid w:val="00394C93"/>
    <w:rsid w:val="003961AB"/>
    <w:rsid w:val="00396A04"/>
    <w:rsid w:val="003A07C5"/>
    <w:rsid w:val="003A131D"/>
    <w:rsid w:val="003A3DA0"/>
    <w:rsid w:val="003A45F9"/>
    <w:rsid w:val="003A591B"/>
    <w:rsid w:val="003A6C02"/>
    <w:rsid w:val="003B058D"/>
    <w:rsid w:val="003B061E"/>
    <w:rsid w:val="003B1180"/>
    <w:rsid w:val="003B3368"/>
    <w:rsid w:val="003B389B"/>
    <w:rsid w:val="003B3CED"/>
    <w:rsid w:val="003B3E45"/>
    <w:rsid w:val="003B5AD8"/>
    <w:rsid w:val="003B5F1B"/>
    <w:rsid w:val="003C4BA1"/>
    <w:rsid w:val="003C5B93"/>
    <w:rsid w:val="003C6344"/>
    <w:rsid w:val="003C6A8D"/>
    <w:rsid w:val="003C7645"/>
    <w:rsid w:val="003D05C7"/>
    <w:rsid w:val="003D3FD4"/>
    <w:rsid w:val="003D4843"/>
    <w:rsid w:val="003D52A4"/>
    <w:rsid w:val="003D7A29"/>
    <w:rsid w:val="003E0D1B"/>
    <w:rsid w:val="003E0FAA"/>
    <w:rsid w:val="003E1DF3"/>
    <w:rsid w:val="003F02C3"/>
    <w:rsid w:val="003F0416"/>
    <w:rsid w:val="003F2E7C"/>
    <w:rsid w:val="003F3382"/>
    <w:rsid w:val="003F354A"/>
    <w:rsid w:val="003F39EB"/>
    <w:rsid w:val="003F5772"/>
    <w:rsid w:val="00401177"/>
    <w:rsid w:val="004023BB"/>
    <w:rsid w:val="00402831"/>
    <w:rsid w:val="00404386"/>
    <w:rsid w:val="00410D1F"/>
    <w:rsid w:val="00411706"/>
    <w:rsid w:val="00413E02"/>
    <w:rsid w:val="00415064"/>
    <w:rsid w:val="00415203"/>
    <w:rsid w:val="004159C6"/>
    <w:rsid w:val="00417E0C"/>
    <w:rsid w:val="00421B14"/>
    <w:rsid w:val="00421FFC"/>
    <w:rsid w:val="004227C8"/>
    <w:rsid w:val="00423F9E"/>
    <w:rsid w:val="00425D23"/>
    <w:rsid w:val="00426F93"/>
    <w:rsid w:val="004318AC"/>
    <w:rsid w:val="00431F3E"/>
    <w:rsid w:val="00432B91"/>
    <w:rsid w:val="0043376A"/>
    <w:rsid w:val="00435700"/>
    <w:rsid w:val="00436B1E"/>
    <w:rsid w:val="00442DC8"/>
    <w:rsid w:val="004447C5"/>
    <w:rsid w:val="0045031E"/>
    <w:rsid w:val="00452464"/>
    <w:rsid w:val="00453E18"/>
    <w:rsid w:val="00455240"/>
    <w:rsid w:val="00462987"/>
    <w:rsid w:val="004643B2"/>
    <w:rsid w:val="004645BE"/>
    <w:rsid w:val="0046743E"/>
    <w:rsid w:val="0047251F"/>
    <w:rsid w:val="004740AE"/>
    <w:rsid w:val="00474A60"/>
    <w:rsid w:val="0047735D"/>
    <w:rsid w:val="004817F0"/>
    <w:rsid w:val="00484C48"/>
    <w:rsid w:val="00485537"/>
    <w:rsid w:val="004855F1"/>
    <w:rsid w:val="00485A2B"/>
    <w:rsid w:val="00491277"/>
    <w:rsid w:val="00493F2B"/>
    <w:rsid w:val="004A1ED4"/>
    <w:rsid w:val="004A3D9F"/>
    <w:rsid w:val="004A4231"/>
    <w:rsid w:val="004A5A9A"/>
    <w:rsid w:val="004A7360"/>
    <w:rsid w:val="004B005F"/>
    <w:rsid w:val="004C13D7"/>
    <w:rsid w:val="004C14A9"/>
    <w:rsid w:val="004C4196"/>
    <w:rsid w:val="004C5EB9"/>
    <w:rsid w:val="004C7CDF"/>
    <w:rsid w:val="004D075F"/>
    <w:rsid w:val="004D0A4B"/>
    <w:rsid w:val="004D5DDC"/>
    <w:rsid w:val="004D6266"/>
    <w:rsid w:val="004D73A8"/>
    <w:rsid w:val="004D74AF"/>
    <w:rsid w:val="004E286C"/>
    <w:rsid w:val="004E2B57"/>
    <w:rsid w:val="004E3624"/>
    <w:rsid w:val="004E3D24"/>
    <w:rsid w:val="004E46E1"/>
    <w:rsid w:val="004E6368"/>
    <w:rsid w:val="004E68A9"/>
    <w:rsid w:val="004E6C7E"/>
    <w:rsid w:val="004F02AB"/>
    <w:rsid w:val="004F0989"/>
    <w:rsid w:val="004F2193"/>
    <w:rsid w:val="004F2A23"/>
    <w:rsid w:val="004F30F6"/>
    <w:rsid w:val="004F4029"/>
    <w:rsid w:val="004F527F"/>
    <w:rsid w:val="004F7F7A"/>
    <w:rsid w:val="005015B8"/>
    <w:rsid w:val="00505F1D"/>
    <w:rsid w:val="00506A74"/>
    <w:rsid w:val="00516C37"/>
    <w:rsid w:val="0052084B"/>
    <w:rsid w:val="00521A43"/>
    <w:rsid w:val="0052289A"/>
    <w:rsid w:val="005251AA"/>
    <w:rsid w:val="0052549E"/>
    <w:rsid w:val="00526055"/>
    <w:rsid w:val="005279DB"/>
    <w:rsid w:val="00530E5E"/>
    <w:rsid w:val="00530ECC"/>
    <w:rsid w:val="00532552"/>
    <w:rsid w:val="00535263"/>
    <w:rsid w:val="005365C0"/>
    <w:rsid w:val="00537B98"/>
    <w:rsid w:val="00540E11"/>
    <w:rsid w:val="0054463F"/>
    <w:rsid w:val="005456B9"/>
    <w:rsid w:val="00545733"/>
    <w:rsid w:val="00545F2A"/>
    <w:rsid w:val="00546B05"/>
    <w:rsid w:val="00547BDA"/>
    <w:rsid w:val="00547FF8"/>
    <w:rsid w:val="0055115E"/>
    <w:rsid w:val="00557678"/>
    <w:rsid w:val="00561AFF"/>
    <w:rsid w:val="00563329"/>
    <w:rsid w:val="00563EA3"/>
    <w:rsid w:val="005672E0"/>
    <w:rsid w:val="00567D15"/>
    <w:rsid w:val="0057085D"/>
    <w:rsid w:val="005714A7"/>
    <w:rsid w:val="00571A53"/>
    <w:rsid w:val="00577C9B"/>
    <w:rsid w:val="00580AE6"/>
    <w:rsid w:val="005833EF"/>
    <w:rsid w:val="005837FB"/>
    <w:rsid w:val="00584496"/>
    <w:rsid w:val="005865EB"/>
    <w:rsid w:val="005866DC"/>
    <w:rsid w:val="00586BA4"/>
    <w:rsid w:val="00586D1A"/>
    <w:rsid w:val="0058762A"/>
    <w:rsid w:val="00592CF9"/>
    <w:rsid w:val="00592D78"/>
    <w:rsid w:val="0059488E"/>
    <w:rsid w:val="00594C35"/>
    <w:rsid w:val="005953A5"/>
    <w:rsid w:val="0059796D"/>
    <w:rsid w:val="005A0E84"/>
    <w:rsid w:val="005A31C0"/>
    <w:rsid w:val="005A3BF6"/>
    <w:rsid w:val="005A6A31"/>
    <w:rsid w:val="005B09A6"/>
    <w:rsid w:val="005B2414"/>
    <w:rsid w:val="005B2466"/>
    <w:rsid w:val="005B78F5"/>
    <w:rsid w:val="005C0BCB"/>
    <w:rsid w:val="005C20C4"/>
    <w:rsid w:val="005C21BE"/>
    <w:rsid w:val="005C2843"/>
    <w:rsid w:val="005C2B58"/>
    <w:rsid w:val="005C2CE6"/>
    <w:rsid w:val="005C3239"/>
    <w:rsid w:val="005C6884"/>
    <w:rsid w:val="005CD7E3"/>
    <w:rsid w:val="005D0355"/>
    <w:rsid w:val="005D39AD"/>
    <w:rsid w:val="005D3EDE"/>
    <w:rsid w:val="005E0990"/>
    <w:rsid w:val="005E0E95"/>
    <w:rsid w:val="005E1887"/>
    <w:rsid w:val="005E3F3E"/>
    <w:rsid w:val="005E3F42"/>
    <w:rsid w:val="005E3F7F"/>
    <w:rsid w:val="005E45ED"/>
    <w:rsid w:val="005E4600"/>
    <w:rsid w:val="005E50EF"/>
    <w:rsid w:val="005E56DC"/>
    <w:rsid w:val="005E5FAF"/>
    <w:rsid w:val="005E670E"/>
    <w:rsid w:val="005E753C"/>
    <w:rsid w:val="005F02D7"/>
    <w:rsid w:val="005F7A50"/>
    <w:rsid w:val="005F7B37"/>
    <w:rsid w:val="006024EB"/>
    <w:rsid w:val="0060345B"/>
    <w:rsid w:val="0060478C"/>
    <w:rsid w:val="00605243"/>
    <w:rsid w:val="00611231"/>
    <w:rsid w:val="006113DF"/>
    <w:rsid w:val="00611AF9"/>
    <w:rsid w:val="00611C69"/>
    <w:rsid w:val="00612C21"/>
    <w:rsid w:val="00615F76"/>
    <w:rsid w:val="006163BF"/>
    <w:rsid w:val="006200E2"/>
    <w:rsid w:val="00620464"/>
    <w:rsid w:val="00621200"/>
    <w:rsid w:val="00621E52"/>
    <w:rsid w:val="00622D0B"/>
    <w:rsid w:val="0062308F"/>
    <w:rsid w:val="0062364E"/>
    <w:rsid w:val="00624546"/>
    <w:rsid w:val="00624C7B"/>
    <w:rsid w:val="006252B3"/>
    <w:rsid w:val="00626CEF"/>
    <w:rsid w:val="00627183"/>
    <w:rsid w:val="00627A07"/>
    <w:rsid w:val="0063049C"/>
    <w:rsid w:val="00631B79"/>
    <w:rsid w:val="006373F9"/>
    <w:rsid w:val="00641087"/>
    <w:rsid w:val="006414D7"/>
    <w:rsid w:val="006440C0"/>
    <w:rsid w:val="00645DA5"/>
    <w:rsid w:val="006519EF"/>
    <w:rsid w:val="00653ADE"/>
    <w:rsid w:val="006550C8"/>
    <w:rsid w:val="0065657C"/>
    <w:rsid w:val="00660C27"/>
    <w:rsid w:val="00662AED"/>
    <w:rsid w:val="00664F1C"/>
    <w:rsid w:val="006722B2"/>
    <w:rsid w:val="00672BF8"/>
    <w:rsid w:val="0067309B"/>
    <w:rsid w:val="00674C65"/>
    <w:rsid w:val="00674F7A"/>
    <w:rsid w:val="006766F2"/>
    <w:rsid w:val="00677CAF"/>
    <w:rsid w:val="00680BBA"/>
    <w:rsid w:val="00682F77"/>
    <w:rsid w:val="006861E9"/>
    <w:rsid w:val="00686960"/>
    <w:rsid w:val="00687BEB"/>
    <w:rsid w:val="00691AFF"/>
    <w:rsid w:val="00692583"/>
    <w:rsid w:val="006928A4"/>
    <w:rsid w:val="00692B2A"/>
    <w:rsid w:val="00692C35"/>
    <w:rsid w:val="00692D9B"/>
    <w:rsid w:val="006945BE"/>
    <w:rsid w:val="00694EEA"/>
    <w:rsid w:val="00696600"/>
    <w:rsid w:val="0069671B"/>
    <w:rsid w:val="006A1C12"/>
    <w:rsid w:val="006A463F"/>
    <w:rsid w:val="006B080F"/>
    <w:rsid w:val="006B4188"/>
    <w:rsid w:val="006B7D84"/>
    <w:rsid w:val="006C04C9"/>
    <w:rsid w:val="006C1A4D"/>
    <w:rsid w:val="006C42EE"/>
    <w:rsid w:val="006C5217"/>
    <w:rsid w:val="006C5A7F"/>
    <w:rsid w:val="006C6B97"/>
    <w:rsid w:val="006C6E73"/>
    <w:rsid w:val="006C7090"/>
    <w:rsid w:val="006D096E"/>
    <w:rsid w:val="006D192C"/>
    <w:rsid w:val="006D2CB7"/>
    <w:rsid w:val="006D4248"/>
    <w:rsid w:val="006D43F6"/>
    <w:rsid w:val="006D4640"/>
    <w:rsid w:val="006D54B6"/>
    <w:rsid w:val="006E04AF"/>
    <w:rsid w:val="006E1B6C"/>
    <w:rsid w:val="006E3FF3"/>
    <w:rsid w:val="006E4345"/>
    <w:rsid w:val="006E60EE"/>
    <w:rsid w:val="006E7E90"/>
    <w:rsid w:val="006F3C4D"/>
    <w:rsid w:val="006F46DF"/>
    <w:rsid w:val="006F486E"/>
    <w:rsid w:val="006F7E3D"/>
    <w:rsid w:val="00702385"/>
    <w:rsid w:val="00704E5D"/>
    <w:rsid w:val="00706D1B"/>
    <w:rsid w:val="00706EFF"/>
    <w:rsid w:val="00707DC2"/>
    <w:rsid w:val="00713C28"/>
    <w:rsid w:val="00714498"/>
    <w:rsid w:val="00715E97"/>
    <w:rsid w:val="0072195F"/>
    <w:rsid w:val="00722910"/>
    <w:rsid w:val="007243EA"/>
    <w:rsid w:val="00724D85"/>
    <w:rsid w:val="00727601"/>
    <w:rsid w:val="007306F0"/>
    <w:rsid w:val="00730A12"/>
    <w:rsid w:val="00731E54"/>
    <w:rsid w:val="007325AF"/>
    <w:rsid w:val="00732EEC"/>
    <w:rsid w:val="00733B08"/>
    <w:rsid w:val="00744417"/>
    <w:rsid w:val="00745052"/>
    <w:rsid w:val="0074643A"/>
    <w:rsid w:val="00750454"/>
    <w:rsid w:val="00752FA7"/>
    <w:rsid w:val="00756F06"/>
    <w:rsid w:val="00757144"/>
    <w:rsid w:val="007624EA"/>
    <w:rsid w:val="007627D8"/>
    <w:rsid w:val="00764863"/>
    <w:rsid w:val="00765FC1"/>
    <w:rsid w:val="00766333"/>
    <w:rsid w:val="007671A1"/>
    <w:rsid w:val="00773CEE"/>
    <w:rsid w:val="007768D4"/>
    <w:rsid w:val="00777022"/>
    <w:rsid w:val="0078343A"/>
    <w:rsid w:val="007868B5"/>
    <w:rsid w:val="00786DCE"/>
    <w:rsid w:val="00791E24"/>
    <w:rsid w:val="00793310"/>
    <w:rsid w:val="00794B49"/>
    <w:rsid w:val="007A1C27"/>
    <w:rsid w:val="007A2884"/>
    <w:rsid w:val="007A4A30"/>
    <w:rsid w:val="007A5118"/>
    <w:rsid w:val="007A6FE7"/>
    <w:rsid w:val="007A7201"/>
    <w:rsid w:val="007A739A"/>
    <w:rsid w:val="007B0F07"/>
    <w:rsid w:val="007B362D"/>
    <w:rsid w:val="007B3A0C"/>
    <w:rsid w:val="007B670C"/>
    <w:rsid w:val="007C12CD"/>
    <w:rsid w:val="007C40D5"/>
    <w:rsid w:val="007C42B7"/>
    <w:rsid w:val="007C70A1"/>
    <w:rsid w:val="007D14A1"/>
    <w:rsid w:val="007D19A5"/>
    <w:rsid w:val="007D3809"/>
    <w:rsid w:val="007D417D"/>
    <w:rsid w:val="007D63FE"/>
    <w:rsid w:val="007D7153"/>
    <w:rsid w:val="007D7649"/>
    <w:rsid w:val="007E15B5"/>
    <w:rsid w:val="007E32DC"/>
    <w:rsid w:val="007E48CD"/>
    <w:rsid w:val="007E5C6D"/>
    <w:rsid w:val="007E72FA"/>
    <w:rsid w:val="007F0230"/>
    <w:rsid w:val="007F071D"/>
    <w:rsid w:val="007F0A9F"/>
    <w:rsid w:val="007F2BCA"/>
    <w:rsid w:val="007F37D7"/>
    <w:rsid w:val="007F47BF"/>
    <w:rsid w:val="007F54DC"/>
    <w:rsid w:val="007F55B6"/>
    <w:rsid w:val="007F66D5"/>
    <w:rsid w:val="00802E08"/>
    <w:rsid w:val="00803ADF"/>
    <w:rsid w:val="0081014F"/>
    <w:rsid w:val="00810AD0"/>
    <w:rsid w:val="00812334"/>
    <w:rsid w:val="008158AA"/>
    <w:rsid w:val="008173C1"/>
    <w:rsid w:val="008178C7"/>
    <w:rsid w:val="0082003E"/>
    <w:rsid w:val="00820243"/>
    <w:rsid w:val="00821774"/>
    <w:rsid w:val="0082186C"/>
    <w:rsid w:val="00821F92"/>
    <w:rsid w:val="00824132"/>
    <w:rsid w:val="00825DA1"/>
    <w:rsid w:val="00826946"/>
    <w:rsid w:val="008305AB"/>
    <w:rsid w:val="00831A85"/>
    <w:rsid w:val="008428A7"/>
    <w:rsid w:val="008432BE"/>
    <w:rsid w:val="00843BB4"/>
    <w:rsid w:val="00843F69"/>
    <w:rsid w:val="008460F4"/>
    <w:rsid w:val="00847776"/>
    <w:rsid w:val="00851E0B"/>
    <w:rsid w:val="0085450C"/>
    <w:rsid w:val="008548B9"/>
    <w:rsid w:val="008554E6"/>
    <w:rsid w:val="00855B4F"/>
    <w:rsid w:val="008563DC"/>
    <w:rsid w:val="00856514"/>
    <w:rsid w:val="0085656A"/>
    <w:rsid w:val="00857118"/>
    <w:rsid w:val="0086059C"/>
    <w:rsid w:val="00861339"/>
    <w:rsid w:val="008633C9"/>
    <w:rsid w:val="00864964"/>
    <w:rsid w:val="00864F4D"/>
    <w:rsid w:val="008653A8"/>
    <w:rsid w:val="008660F1"/>
    <w:rsid w:val="00872739"/>
    <w:rsid w:val="00873A76"/>
    <w:rsid w:val="00873D8D"/>
    <w:rsid w:val="00874102"/>
    <w:rsid w:val="00874952"/>
    <w:rsid w:val="0087736A"/>
    <w:rsid w:val="00880260"/>
    <w:rsid w:val="00880F4A"/>
    <w:rsid w:val="008813B4"/>
    <w:rsid w:val="00885111"/>
    <w:rsid w:val="008870FA"/>
    <w:rsid w:val="008875F4"/>
    <w:rsid w:val="00891784"/>
    <w:rsid w:val="008923CD"/>
    <w:rsid w:val="008925ED"/>
    <w:rsid w:val="0089599E"/>
    <w:rsid w:val="008966F3"/>
    <w:rsid w:val="008A1434"/>
    <w:rsid w:val="008A19C4"/>
    <w:rsid w:val="008A1DA6"/>
    <w:rsid w:val="008A33FA"/>
    <w:rsid w:val="008A5A10"/>
    <w:rsid w:val="008B1771"/>
    <w:rsid w:val="008B1CB7"/>
    <w:rsid w:val="008B3019"/>
    <w:rsid w:val="008B33C3"/>
    <w:rsid w:val="008B4290"/>
    <w:rsid w:val="008B4867"/>
    <w:rsid w:val="008B4D06"/>
    <w:rsid w:val="008C1A20"/>
    <w:rsid w:val="008C3298"/>
    <w:rsid w:val="008C476B"/>
    <w:rsid w:val="008C4795"/>
    <w:rsid w:val="008D2395"/>
    <w:rsid w:val="008D2607"/>
    <w:rsid w:val="008E025C"/>
    <w:rsid w:val="008E30B7"/>
    <w:rsid w:val="008E63B5"/>
    <w:rsid w:val="008F16AC"/>
    <w:rsid w:val="008F47AC"/>
    <w:rsid w:val="008F7C43"/>
    <w:rsid w:val="00902B8C"/>
    <w:rsid w:val="00902BB1"/>
    <w:rsid w:val="009046D1"/>
    <w:rsid w:val="00904BEF"/>
    <w:rsid w:val="0090754F"/>
    <w:rsid w:val="00907AD5"/>
    <w:rsid w:val="00912014"/>
    <w:rsid w:val="0091244E"/>
    <w:rsid w:val="00913C8F"/>
    <w:rsid w:val="0091727A"/>
    <w:rsid w:val="0091736E"/>
    <w:rsid w:val="00917721"/>
    <w:rsid w:val="009217D4"/>
    <w:rsid w:val="009225E6"/>
    <w:rsid w:val="00923ED8"/>
    <w:rsid w:val="0092446D"/>
    <w:rsid w:val="00927EB5"/>
    <w:rsid w:val="0093212A"/>
    <w:rsid w:val="00933CD2"/>
    <w:rsid w:val="0093516B"/>
    <w:rsid w:val="0093722D"/>
    <w:rsid w:val="009431DC"/>
    <w:rsid w:val="00944112"/>
    <w:rsid w:val="0094442B"/>
    <w:rsid w:val="009457F2"/>
    <w:rsid w:val="0094586F"/>
    <w:rsid w:val="00952FFF"/>
    <w:rsid w:val="00955109"/>
    <w:rsid w:val="0096349B"/>
    <w:rsid w:val="00964C0A"/>
    <w:rsid w:val="0096585A"/>
    <w:rsid w:val="00967996"/>
    <w:rsid w:val="0097100A"/>
    <w:rsid w:val="00971886"/>
    <w:rsid w:val="00972DB2"/>
    <w:rsid w:val="00980C1A"/>
    <w:rsid w:val="00983A2D"/>
    <w:rsid w:val="009847A2"/>
    <w:rsid w:val="00986A6B"/>
    <w:rsid w:val="00987445"/>
    <w:rsid w:val="0099036D"/>
    <w:rsid w:val="00990799"/>
    <w:rsid w:val="00990CF7"/>
    <w:rsid w:val="009929B8"/>
    <w:rsid w:val="00992DC6"/>
    <w:rsid w:val="00995066"/>
    <w:rsid w:val="009959A3"/>
    <w:rsid w:val="00995EE6"/>
    <w:rsid w:val="00997B8E"/>
    <w:rsid w:val="009A01DF"/>
    <w:rsid w:val="009A086A"/>
    <w:rsid w:val="009A2C18"/>
    <w:rsid w:val="009A39C7"/>
    <w:rsid w:val="009B041B"/>
    <w:rsid w:val="009B0F4E"/>
    <w:rsid w:val="009B4F5A"/>
    <w:rsid w:val="009B5533"/>
    <w:rsid w:val="009B68A8"/>
    <w:rsid w:val="009B7B4C"/>
    <w:rsid w:val="009C0064"/>
    <w:rsid w:val="009C0D31"/>
    <w:rsid w:val="009C2717"/>
    <w:rsid w:val="009C282D"/>
    <w:rsid w:val="009C2889"/>
    <w:rsid w:val="009C288D"/>
    <w:rsid w:val="009C29F1"/>
    <w:rsid w:val="009C3C44"/>
    <w:rsid w:val="009C4585"/>
    <w:rsid w:val="009D0327"/>
    <w:rsid w:val="009D0BFE"/>
    <w:rsid w:val="009D2349"/>
    <w:rsid w:val="009D34BC"/>
    <w:rsid w:val="009D4AEE"/>
    <w:rsid w:val="009D67CF"/>
    <w:rsid w:val="009E181C"/>
    <w:rsid w:val="009E3B37"/>
    <w:rsid w:val="009E4E96"/>
    <w:rsid w:val="009E6748"/>
    <w:rsid w:val="009F0470"/>
    <w:rsid w:val="009F1D74"/>
    <w:rsid w:val="009F5637"/>
    <w:rsid w:val="009F6EE2"/>
    <w:rsid w:val="00A00599"/>
    <w:rsid w:val="00A041C3"/>
    <w:rsid w:val="00A04C4D"/>
    <w:rsid w:val="00A05752"/>
    <w:rsid w:val="00A06E34"/>
    <w:rsid w:val="00A10634"/>
    <w:rsid w:val="00A117E8"/>
    <w:rsid w:val="00A12A3B"/>
    <w:rsid w:val="00A1565F"/>
    <w:rsid w:val="00A16088"/>
    <w:rsid w:val="00A209BF"/>
    <w:rsid w:val="00A230A8"/>
    <w:rsid w:val="00A23796"/>
    <w:rsid w:val="00A30B6A"/>
    <w:rsid w:val="00A322BA"/>
    <w:rsid w:val="00A33C72"/>
    <w:rsid w:val="00A356D6"/>
    <w:rsid w:val="00A4017B"/>
    <w:rsid w:val="00A423B5"/>
    <w:rsid w:val="00A432F3"/>
    <w:rsid w:val="00A4339E"/>
    <w:rsid w:val="00A47883"/>
    <w:rsid w:val="00A5058D"/>
    <w:rsid w:val="00A52B1C"/>
    <w:rsid w:val="00A53A4D"/>
    <w:rsid w:val="00A56552"/>
    <w:rsid w:val="00A57504"/>
    <w:rsid w:val="00A60C4C"/>
    <w:rsid w:val="00A61E24"/>
    <w:rsid w:val="00A67D29"/>
    <w:rsid w:val="00A709D8"/>
    <w:rsid w:val="00A70BEC"/>
    <w:rsid w:val="00A717D6"/>
    <w:rsid w:val="00A73D21"/>
    <w:rsid w:val="00A73F92"/>
    <w:rsid w:val="00A74EDA"/>
    <w:rsid w:val="00A75B62"/>
    <w:rsid w:val="00A77E38"/>
    <w:rsid w:val="00A80640"/>
    <w:rsid w:val="00A871B2"/>
    <w:rsid w:val="00A91154"/>
    <w:rsid w:val="00A92A03"/>
    <w:rsid w:val="00A97607"/>
    <w:rsid w:val="00AA2E35"/>
    <w:rsid w:val="00AA34B8"/>
    <w:rsid w:val="00AA40F7"/>
    <w:rsid w:val="00AA5B3C"/>
    <w:rsid w:val="00AA6EC1"/>
    <w:rsid w:val="00AA7746"/>
    <w:rsid w:val="00AB048F"/>
    <w:rsid w:val="00AB04CA"/>
    <w:rsid w:val="00AB1601"/>
    <w:rsid w:val="00AB2639"/>
    <w:rsid w:val="00AB3619"/>
    <w:rsid w:val="00AB74C7"/>
    <w:rsid w:val="00AC03C2"/>
    <w:rsid w:val="00AC03FB"/>
    <w:rsid w:val="00AC0BAE"/>
    <w:rsid w:val="00AC25E3"/>
    <w:rsid w:val="00AC2E64"/>
    <w:rsid w:val="00AC3C3D"/>
    <w:rsid w:val="00AC3F8D"/>
    <w:rsid w:val="00AC453C"/>
    <w:rsid w:val="00AC46E3"/>
    <w:rsid w:val="00AC6B4B"/>
    <w:rsid w:val="00AD0050"/>
    <w:rsid w:val="00AD4C91"/>
    <w:rsid w:val="00AD651A"/>
    <w:rsid w:val="00AE01BC"/>
    <w:rsid w:val="00AE2969"/>
    <w:rsid w:val="00AE32E8"/>
    <w:rsid w:val="00AE392E"/>
    <w:rsid w:val="00AE5854"/>
    <w:rsid w:val="00AF1B92"/>
    <w:rsid w:val="00AF41CC"/>
    <w:rsid w:val="00AF47C9"/>
    <w:rsid w:val="00AF5288"/>
    <w:rsid w:val="00AF7031"/>
    <w:rsid w:val="00B00A09"/>
    <w:rsid w:val="00B00A27"/>
    <w:rsid w:val="00B01655"/>
    <w:rsid w:val="00B02DC5"/>
    <w:rsid w:val="00B0686B"/>
    <w:rsid w:val="00B131CC"/>
    <w:rsid w:val="00B17373"/>
    <w:rsid w:val="00B24711"/>
    <w:rsid w:val="00B2707D"/>
    <w:rsid w:val="00B31538"/>
    <w:rsid w:val="00B34772"/>
    <w:rsid w:val="00B35E9A"/>
    <w:rsid w:val="00B362AB"/>
    <w:rsid w:val="00B36B7C"/>
    <w:rsid w:val="00B40291"/>
    <w:rsid w:val="00B430E0"/>
    <w:rsid w:val="00B4484F"/>
    <w:rsid w:val="00B4572C"/>
    <w:rsid w:val="00B46FE3"/>
    <w:rsid w:val="00B50687"/>
    <w:rsid w:val="00B53FF3"/>
    <w:rsid w:val="00B54DAE"/>
    <w:rsid w:val="00B566D6"/>
    <w:rsid w:val="00B575D8"/>
    <w:rsid w:val="00B57F7B"/>
    <w:rsid w:val="00B57F85"/>
    <w:rsid w:val="00B61E07"/>
    <w:rsid w:val="00B65E83"/>
    <w:rsid w:val="00B71134"/>
    <w:rsid w:val="00B738DC"/>
    <w:rsid w:val="00B73D64"/>
    <w:rsid w:val="00B77D81"/>
    <w:rsid w:val="00B804C5"/>
    <w:rsid w:val="00B80886"/>
    <w:rsid w:val="00B8120C"/>
    <w:rsid w:val="00B81534"/>
    <w:rsid w:val="00B81BB0"/>
    <w:rsid w:val="00B82468"/>
    <w:rsid w:val="00B837C8"/>
    <w:rsid w:val="00B849C8"/>
    <w:rsid w:val="00B9650D"/>
    <w:rsid w:val="00B965BA"/>
    <w:rsid w:val="00BA3397"/>
    <w:rsid w:val="00BA3A48"/>
    <w:rsid w:val="00BA4436"/>
    <w:rsid w:val="00BA715C"/>
    <w:rsid w:val="00BB0242"/>
    <w:rsid w:val="00BB18BD"/>
    <w:rsid w:val="00BB467F"/>
    <w:rsid w:val="00BB50BB"/>
    <w:rsid w:val="00BB5A1A"/>
    <w:rsid w:val="00BC0517"/>
    <w:rsid w:val="00BC0650"/>
    <w:rsid w:val="00BC1F13"/>
    <w:rsid w:val="00BC4983"/>
    <w:rsid w:val="00BC69E2"/>
    <w:rsid w:val="00BD0922"/>
    <w:rsid w:val="00BD0DF5"/>
    <w:rsid w:val="00BD19BD"/>
    <w:rsid w:val="00BD393F"/>
    <w:rsid w:val="00BD7A4B"/>
    <w:rsid w:val="00BD7FFB"/>
    <w:rsid w:val="00BE027C"/>
    <w:rsid w:val="00BE4016"/>
    <w:rsid w:val="00BE7186"/>
    <w:rsid w:val="00BE7246"/>
    <w:rsid w:val="00BF076D"/>
    <w:rsid w:val="00BF405B"/>
    <w:rsid w:val="00C0126A"/>
    <w:rsid w:val="00C035F5"/>
    <w:rsid w:val="00C03627"/>
    <w:rsid w:val="00C03634"/>
    <w:rsid w:val="00C1139A"/>
    <w:rsid w:val="00C12FDE"/>
    <w:rsid w:val="00C243E9"/>
    <w:rsid w:val="00C248D5"/>
    <w:rsid w:val="00C25BD5"/>
    <w:rsid w:val="00C271BF"/>
    <w:rsid w:val="00C36905"/>
    <w:rsid w:val="00C3715F"/>
    <w:rsid w:val="00C475CF"/>
    <w:rsid w:val="00C47999"/>
    <w:rsid w:val="00C50A5A"/>
    <w:rsid w:val="00C5268E"/>
    <w:rsid w:val="00C54EB7"/>
    <w:rsid w:val="00C54FD9"/>
    <w:rsid w:val="00C60A1A"/>
    <w:rsid w:val="00C60D83"/>
    <w:rsid w:val="00C66165"/>
    <w:rsid w:val="00C701F2"/>
    <w:rsid w:val="00C72F67"/>
    <w:rsid w:val="00C773CC"/>
    <w:rsid w:val="00C80D92"/>
    <w:rsid w:val="00C81F87"/>
    <w:rsid w:val="00C862DC"/>
    <w:rsid w:val="00C8635A"/>
    <w:rsid w:val="00C8655D"/>
    <w:rsid w:val="00C867F0"/>
    <w:rsid w:val="00C868FB"/>
    <w:rsid w:val="00C87083"/>
    <w:rsid w:val="00C9046C"/>
    <w:rsid w:val="00C90E0F"/>
    <w:rsid w:val="00C92F90"/>
    <w:rsid w:val="00C93B5C"/>
    <w:rsid w:val="00C968BD"/>
    <w:rsid w:val="00C97841"/>
    <w:rsid w:val="00C97E6F"/>
    <w:rsid w:val="00CA0436"/>
    <w:rsid w:val="00CA3894"/>
    <w:rsid w:val="00CA3977"/>
    <w:rsid w:val="00CA43DB"/>
    <w:rsid w:val="00CA5DA5"/>
    <w:rsid w:val="00CA5E3C"/>
    <w:rsid w:val="00CA691C"/>
    <w:rsid w:val="00CA73A5"/>
    <w:rsid w:val="00CA79E8"/>
    <w:rsid w:val="00CB147B"/>
    <w:rsid w:val="00CB2588"/>
    <w:rsid w:val="00CB2C22"/>
    <w:rsid w:val="00CB2D4E"/>
    <w:rsid w:val="00CB59C7"/>
    <w:rsid w:val="00CB6AF7"/>
    <w:rsid w:val="00CB6C8A"/>
    <w:rsid w:val="00CB7AD0"/>
    <w:rsid w:val="00CC06EB"/>
    <w:rsid w:val="00CC0EF6"/>
    <w:rsid w:val="00CC305B"/>
    <w:rsid w:val="00CC3E06"/>
    <w:rsid w:val="00CC60A2"/>
    <w:rsid w:val="00CC6E07"/>
    <w:rsid w:val="00CC70C3"/>
    <w:rsid w:val="00CC7852"/>
    <w:rsid w:val="00CD0FB4"/>
    <w:rsid w:val="00CD70F0"/>
    <w:rsid w:val="00CE1F0E"/>
    <w:rsid w:val="00CE23A9"/>
    <w:rsid w:val="00CE2721"/>
    <w:rsid w:val="00CE289A"/>
    <w:rsid w:val="00CE364F"/>
    <w:rsid w:val="00CF241F"/>
    <w:rsid w:val="00CF6036"/>
    <w:rsid w:val="00CF782E"/>
    <w:rsid w:val="00D0002D"/>
    <w:rsid w:val="00D03D58"/>
    <w:rsid w:val="00D0565C"/>
    <w:rsid w:val="00D056DC"/>
    <w:rsid w:val="00D120D3"/>
    <w:rsid w:val="00D1440F"/>
    <w:rsid w:val="00D1679A"/>
    <w:rsid w:val="00D21471"/>
    <w:rsid w:val="00D220EB"/>
    <w:rsid w:val="00D27355"/>
    <w:rsid w:val="00D27599"/>
    <w:rsid w:val="00D30392"/>
    <w:rsid w:val="00D30693"/>
    <w:rsid w:val="00D30B46"/>
    <w:rsid w:val="00D3143D"/>
    <w:rsid w:val="00D322F6"/>
    <w:rsid w:val="00D3242F"/>
    <w:rsid w:val="00D362B7"/>
    <w:rsid w:val="00D407DD"/>
    <w:rsid w:val="00D43037"/>
    <w:rsid w:val="00D44DA8"/>
    <w:rsid w:val="00D44FAD"/>
    <w:rsid w:val="00D47D0E"/>
    <w:rsid w:val="00D56762"/>
    <w:rsid w:val="00D60478"/>
    <w:rsid w:val="00D60727"/>
    <w:rsid w:val="00D619B6"/>
    <w:rsid w:val="00D62198"/>
    <w:rsid w:val="00D70CCB"/>
    <w:rsid w:val="00D729FC"/>
    <w:rsid w:val="00D72EA3"/>
    <w:rsid w:val="00D7552F"/>
    <w:rsid w:val="00D757EB"/>
    <w:rsid w:val="00D75EC7"/>
    <w:rsid w:val="00D77AD8"/>
    <w:rsid w:val="00D827F0"/>
    <w:rsid w:val="00D82C67"/>
    <w:rsid w:val="00D850C9"/>
    <w:rsid w:val="00D866DA"/>
    <w:rsid w:val="00D874A2"/>
    <w:rsid w:val="00D92279"/>
    <w:rsid w:val="00D92AE2"/>
    <w:rsid w:val="00D95220"/>
    <w:rsid w:val="00D97722"/>
    <w:rsid w:val="00D97FD4"/>
    <w:rsid w:val="00DA1A0A"/>
    <w:rsid w:val="00DA263C"/>
    <w:rsid w:val="00DB1345"/>
    <w:rsid w:val="00DB1D92"/>
    <w:rsid w:val="00DB2B0C"/>
    <w:rsid w:val="00DB31D7"/>
    <w:rsid w:val="00DB32AE"/>
    <w:rsid w:val="00DB42CE"/>
    <w:rsid w:val="00DB6F66"/>
    <w:rsid w:val="00DB7273"/>
    <w:rsid w:val="00DB72BF"/>
    <w:rsid w:val="00DB7540"/>
    <w:rsid w:val="00DB75F9"/>
    <w:rsid w:val="00DC06AC"/>
    <w:rsid w:val="00DC1A36"/>
    <w:rsid w:val="00DC2A9F"/>
    <w:rsid w:val="00DC3631"/>
    <w:rsid w:val="00DC6DB3"/>
    <w:rsid w:val="00DD1040"/>
    <w:rsid w:val="00DD2229"/>
    <w:rsid w:val="00DE4353"/>
    <w:rsid w:val="00DE5AFF"/>
    <w:rsid w:val="00DE7614"/>
    <w:rsid w:val="00DF0570"/>
    <w:rsid w:val="00DF3426"/>
    <w:rsid w:val="00DF3D10"/>
    <w:rsid w:val="00DF560E"/>
    <w:rsid w:val="00DF68A3"/>
    <w:rsid w:val="00E04AF9"/>
    <w:rsid w:val="00E07E6C"/>
    <w:rsid w:val="00E11B9C"/>
    <w:rsid w:val="00E12490"/>
    <w:rsid w:val="00E12798"/>
    <w:rsid w:val="00E17BA9"/>
    <w:rsid w:val="00E2298F"/>
    <w:rsid w:val="00E23542"/>
    <w:rsid w:val="00E241E2"/>
    <w:rsid w:val="00E2561E"/>
    <w:rsid w:val="00E26EBC"/>
    <w:rsid w:val="00E276B5"/>
    <w:rsid w:val="00E30686"/>
    <w:rsid w:val="00E30EC5"/>
    <w:rsid w:val="00E31732"/>
    <w:rsid w:val="00E33088"/>
    <w:rsid w:val="00E33AFE"/>
    <w:rsid w:val="00E353B0"/>
    <w:rsid w:val="00E35B74"/>
    <w:rsid w:val="00E36570"/>
    <w:rsid w:val="00E36722"/>
    <w:rsid w:val="00E36CB1"/>
    <w:rsid w:val="00E432CF"/>
    <w:rsid w:val="00E43F4A"/>
    <w:rsid w:val="00E46CDF"/>
    <w:rsid w:val="00E52F1F"/>
    <w:rsid w:val="00E55663"/>
    <w:rsid w:val="00E56290"/>
    <w:rsid w:val="00E56631"/>
    <w:rsid w:val="00E60EE0"/>
    <w:rsid w:val="00E64B33"/>
    <w:rsid w:val="00E716B7"/>
    <w:rsid w:val="00E72ADB"/>
    <w:rsid w:val="00E74146"/>
    <w:rsid w:val="00E74AD2"/>
    <w:rsid w:val="00E76222"/>
    <w:rsid w:val="00E80F48"/>
    <w:rsid w:val="00E84559"/>
    <w:rsid w:val="00E84B23"/>
    <w:rsid w:val="00E914BE"/>
    <w:rsid w:val="00E9297D"/>
    <w:rsid w:val="00E93044"/>
    <w:rsid w:val="00E9607B"/>
    <w:rsid w:val="00EA3EC7"/>
    <w:rsid w:val="00EA44C8"/>
    <w:rsid w:val="00EA488D"/>
    <w:rsid w:val="00EB2685"/>
    <w:rsid w:val="00EB4209"/>
    <w:rsid w:val="00EB666F"/>
    <w:rsid w:val="00EB742B"/>
    <w:rsid w:val="00EC156F"/>
    <w:rsid w:val="00ED2D49"/>
    <w:rsid w:val="00ED4485"/>
    <w:rsid w:val="00ED6A69"/>
    <w:rsid w:val="00EE241E"/>
    <w:rsid w:val="00EE35A2"/>
    <w:rsid w:val="00EE3CFD"/>
    <w:rsid w:val="00EE3E47"/>
    <w:rsid w:val="00EE5077"/>
    <w:rsid w:val="00EE740D"/>
    <w:rsid w:val="00EF1074"/>
    <w:rsid w:val="00EF2F47"/>
    <w:rsid w:val="00EF41EC"/>
    <w:rsid w:val="00EF6754"/>
    <w:rsid w:val="00F019EE"/>
    <w:rsid w:val="00F06529"/>
    <w:rsid w:val="00F10492"/>
    <w:rsid w:val="00F124B2"/>
    <w:rsid w:val="00F1439F"/>
    <w:rsid w:val="00F1508D"/>
    <w:rsid w:val="00F16935"/>
    <w:rsid w:val="00F23253"/>
    <w:rsid w:val="00F27798"/>
    <w:rsid w:val="00F307CE"/>
    <w:rsid w:val="00F35F20"/>
    <w:rsid w:val="00F40477"/>
    <w:rsid w:val="00F4103C"/>
    <w:rsid w:val="00F425B8"/>
    <w:rsid w:val="00F42704"/>
    <w:rsid w:val="00F43B6A"/>
    <w:rsid w:val="00F45168"/>
    <w:rsid w:val="00F45A24"/>
    <w:rsid w:val="00F46517"/>
    <w:rsid w:val="00F52202"/>
    <w:rsid w:val="00F53311"/>
    <w:rsid w:val="00F612AA"/>
    <w:rsid w:val="00F62A18"/>
    <w:rsid w:val="00F62CD9"/>
    <w:rsid w:val="00F63E07"/>
    <w:rsid w:val="00F6456A"/>
    <w:rsid w:val="00F64951"/>
    <w:rsid w:val="00F6549A"/>
    <w:rsid w:val="00F66D2B"/>
    <w:rsid w:val="00F67127"/>
    <w:rsid w:val="00F67EA7"/>
    <w:rsid w:val="00F70E7F"/>
    <w:rsid w:val="00F7132D"/>
    <w:rsid w:val="00F72D7B"/>
    <w:rsid w:val="00F748B0"/>
    <w:rsid w:val="00F8046D"/>
    <w:rsid w:val="00F816C2"/>
    <w:rsid w:val="00F819EF"/>
    <w:rsid w:val="00F8350C"/>
    <w:rsid w:val="00F83C63"/>
    <w:rsid w:val="00F8497E"/>
    <w:rsid w:val="00F860F3"/>
    <w:rsid w:val="00F87CC1"/>
    <w:rsid w:val="00F953AF"/>
    <w:rsid w:val="00F95669"/>
    <w:rsid w:val="00F9708D"/>
    <w:rsid w:val="00FA02B6"/>
    <w:rsid w:val="00FA0551"/>
    <w:rsid w:val="00FA0E74"/>
    <w:rsid w:val="00FA1BEE"/>
    <w:rsid w:val="00FA269F"/>
    <w:rsid w:val="00FA4C7B"/>
    <w:rsid w:val="00FA5FAA"/>
    <w:rsid w:val="00FB050E"/>
    <w:rsid w:val="00FB19D1"/>
    <w:rsid w:val="00FC03BB"/>
    <w:rsid w:val="00FC0631"/>
    <w:rsid w:val="00FC0BCA"/>
    <w:rsid w:val="00FC19DC"/>
    <w:rsid w:val="00FC310C"/>
    <w:rsid w:val="00FD16B3"/>
    <w:rsid w:val="00FD484E"/>
    <w:rsid w:val="00FD5689"/>
    <w:rsid w:val="00FD610C"/>
    <w:rsid w:val="00FE266B"/>
    <w:rsid w:val="00FE4AF7"/>
    <w:rsid w:val="00FE6880"/>
    <w:rsid w:val="00FF00C3"/>
    <w:rsid w:val="00FF01C5"/>
    <w:rsid w:val="00FF0A67"/>
    <w:rsid w:val="00FF4422"/>
    <w:rsid w:val="00FF68B7"/>
    <w:rsid w:val="00FF7184"/>
    <w:rsid w:val="0166BBD1"/>
    <w:rsid w:val="016E93B0"/>
    <w:rsid w:val="0185DA04"/>
    <w:rsid w:val="018B4DFB"/>
    <w:rsid w:val="02B7F574"/>
    <w:rsid w:val="02DCFD16"/>
    <w:rsid w:val="0371E28A"/>
    <w:rsid w:val="037E2DA2"/>
    <w:rsid w:val="03F65A34"/>
    <w:rsid w:val="04D84620"/>
    <w:rsid w:val="0568065C"/>
    <w:rsid w:val="06B773F9"/>
    <w:rsid w:val="06ED852E"/>
    <w:rsid w:val="0799A173"/>
    <w:rsid w:val="07BC258F"/>
    <w:rsid w:val="07DE72EB"/>
    <w:rsid w:val="08293FB2"/>
    <w:rsid w:val="08703BA4"/>
    <w:rsid w:val="08A99AB9"/>
    <w:rsid w:val="09820B70"/>
    <w:rsid w:val="099916E9"/>
    <w:rsid w:val="09EDBF32"/>
    <w:rsid w:val="0AA4B66F"/>
    <w:rsid w:val="0B0EE327"/>
    <w:rsid w:val="0B2C7C5A"/>
    <w:rsid w:val="0C3CEBB8"/>
    <w:rsid w:val="0C8D320C"/>
    <w:rsid w:val="0D4DD9F9"/>
    <w:rsid w:val="0D543F86"/>
    <w:rsid w:val="0D735EE3"/>
    <w:rsid w:val="0DC4A6BD"/>
    <w:rsid w:val="0F1AE979"/>
    <w:rsid w:val="0F2EDA9D"/>
    <w:rsid w:val="0FA06516"/>
    <w:rsid w:val="0FA7F73F"/>
    <w:rsid w:val="10000104"/>
    <w:rsid w:val="106117D0"/>
    <w:rsid w:val="10CE6556"/>
    <w:rsid w:val="1128EAC7"/>
    <w:rsid w:val="11581B2C"/>
    <w:rsid w:val="1167EB50"/>
    <w:rsid w:val="120DF2C6"/>
    <w:rsid w:val="1213B60D"/>
    <w:rsid w:val="12A75046"/>
    <w:rsid w:val="12C0CFB5"/>
    <w:rsid w:val="160B43D9"/>
    <w:rsid w:val="161FB886"/>
    <w:rsid w:val="162FEEFA"/>
    <w:rsid w:val="1730E423"/>
    <w:rsid w:val="1742FE10"/>
    <w:rsid w:val="1770E8F7"/>
    <w:rsid w:val="17FAA817"/>
    <w:rsid w:val="18940EF5"/>
    <w:rsid w:val="18B7F899"/>
    <w:rsid w:val="18C33AB5"/>
    <w:rsid w:val="18F05793"/>
    <w:rsid w:val="19670B32"/>
    <w:rsid w:val="1A7A1345"/>
    <w:rsid w:val="1AAE30DB"/>
    <w:rsid w:val="1AD89E1C"/>
    <w:rsid w:val="1B2BB4E6"/>
    <w:rsid w:val="1BA19644"/>
    <w:rsid w:val="1BD8F8A3"/>
    <w:rsid w:val="1C365607"/>
    <w:rsid w:val="1C48AB37"/>
    <w:rsid w:val="1D0BDF8B"/>
    <w:rsid w:val="1D99DEDF"/>
    <w:rsid w:val="1DAB7864"/>
    <w:rsid w:val="1E7A85E7"/>
    <w:rsid w:val="1FD69BCF"/>
    <w:rsid w:val="2103C68C"/>
    <w:rsid w:val="214DDF1F"/>
    <w:rsid w:val="21C3976A"/>
    <w:rsid w:val="221A4EA2"/>
    <w:rsid w:val="22352333"/>
    <w:rsid w:val="22896A4D"/>
    <w:rsid w:val="22E5C27D"/>
    <w:rsid w:val="22E717FE"/>
    <w:rsid w:val="23362039"/>
    <w:rsid w:val="23DADE41"/>
    <w:rsid w:val="24D5D6EF"/>
    <w:rsid w:val="2505F0F8"/>
    <w:rsid w:val="258B8D42"/>
    <w:rsid w:val="259EF7F4"/>
    <w:rsid w:val="25A5FE60"/>
    <w:rsid w:val="2610366E"/>
    <w:rsid w:val="2612EC17"/>
    <w:rsid w:val="261A32F3"/>
    <w:rsid w:val="269EF0AA"/>
    <w:rsid w:val="26DA330E"/>
    <w:rsid w:val="27CFCE21"/>
    <w:rsid w:val="2817B552"/>
    <w:rsid w:val="2848A4F3"/>
    <w:rsid w:val="284FC8FF"/>
    <w:rsid w:val="286122BA"/>
    <w:rsid w:val="287D1DF7"/>
    <w:rsid w:val="29A143C7"/>
    <w:rsid w:val="29BB984D"/>
    <w:rsid w:val="29FAF6A1"/>
    <w:rsid w:val="2A39119E"/>
    <w:rsid w:val="2AABE76C"/>
    <w:rsid w:val="2ABC2103"/>
    <w:rsid w:val="2AF9828B"/>
    <w:rsid w:val="2B6941CC"/>
    <w:rsid w:val="2BF82ABF"/>
    <w:rsid w:val="2C05C063"/>
    <w:rsid w:val="2C3BAD4C"/>
    <w:rsid w:val="2C3F1BE0"/>
    <w:rsid w:val="2C4C0A90"/>
    <w:rsid w:val="2C70BD52"/>
    <w:rsid w:val="2C877A89"/>
    <w:rsid w:val="2CD21A35"/>
    <w:rsid w:val="2DF27FF6"/>
    <w:rsid w:val="2E7564D4"/>
    <w:rsid w:val="2E8A4780"/>
    <w:rsid w:val="2EB2D3F0"/>
    <w:rsid w:val="2EF43A87"/>
    <w:rsid w:val="2FA11E3E"/>
    <w:rsid w:val="30ACBB0C"/>
    <w:rsid w:val="30E8A11B"/>
    <w:rsid w:val="30F2C0F9"/>
    <w:rsid w:val="31A573F7"/>
    <w:rsid w:val="31C5D1EC"/>
    <w:rsid w:val="32D50D90"/>
    <w:rsid w:val="32F59B6C"/>
    <w:rsid w:val="342CB7BA"/>
    <w:rsid w:val="3584D593"/>
    <w:rsid w:val="359A360D"/>
    <w:rsid w:val="37D44EE9"/>
    <w:rsid w:val="38157494"/>
    <w:rsid w:val="3822663F"/>
    <w:rsid w:val="38D8F165"/>
    <w:rsid w:val="3A22C0E7"/>
    <w:rsid w:val="3A5358AA"/>
    <w:rsid w:val="3B198A00"/>
    <w:rsid w:val="3B79F84A"/>
    <w:rsid w:val="3BD6DFB1"/>
    <w:rsid w:val="3CEE037B"/>
    <w:rsid w:val="3D8345AB"/>
    <w:rsid w:val="3D8EBEDF"/>
    <w:rsid w:val="3DA03E00"/>
    <w:rsid w:val="3DDE9EFD"/>
    <w:rsid w:val="3EAD0BAE"/>
    <w:rsid w:val="3F7FC518"/>
    <w:rsid w:val="405D5667"/>
    <w:rsid w:val="41B5BF78"/>
    <w:rsid w:val="41BEFB20"/>
    <w:rsid w:val="41ED866D"/>
    <w:rsid w:val="4225EFE2"/>
    <w:rsid w:val="4228433C"/>
    <w:rsid w:val="422CBAE1"/>
    <w:rsid w:val="4260E771"/>
    <w:rsid w:val="4331FCFE"/>
    <w:rsid w:val="43B91DEE"/>
    <w:rsid w:val="43F5DBE5"/>
    <w:rsid w:val="4445EA19"/>
    <w:rsid w:val="448D1408"/>
    <w:rsid w:val="44B2587A"/>
    <w:rsid w:val="44EBA709"/>
    <w:rsid w:val="471E337E"/>
    <w:rsid w:val="473DC3CA"/>
    <w:rsid w:val="47EC9FC4"/>
    <w:rsid w:val="48E71D1A"/>
    <w:rsid w:val="49CC7E22"/>
    <w:rsid w:val="4A37CCCF"/>
    <w:rsid w:val="4A9B08AB"/>
    <w:rsid w:val="4C52A753"/>
    <w:rsid w:val="4C6A9377"/>
    <w:rsid w:val="4C9FF73C"/>
    <w:rsid w:val="4CAA7588"/>
    <w:rsid w:val="4CC4AA46"/>
    <w:rsid w:val="4CCA3A0C"/>
    <w:rsid w:val="4D649753"/>
    <w:rsid w:val="4E2ADD32"/>
    <w:rsid w:val="4E94ED98"/>
    <w:rsid w:val="4EC9C7FA"/>
    <w:rsid w:val="4FD28C81"/>
    <w:rsid w:val="50FB1C26"/>
    <w:rsid w:val="515AED4C"/>
    <w:rsid w:val="51BAF7E8"/>
    <w:rsid w:val="51F3C7D1"/>
    <w:rsid w:val="52D8E4FD"/>
    <w:rsid w:val="5362328B"/>
    <w:rsid w:val="536F1769"/>
    <w:rsid w:val="53A3CE8B"/>
    <w:rsid w:val="53DB1045"/>
    <w:rsid w:val="53E7C972"/>
    <w:rsid w:val="55D49B19"/>
    <w:rsid w:val="56664E33"/>
    <w:rsid w:val="5740C938"/>
    <w:rsid w:val="58441966"/>
    <w:rsid w:val="58618401"/>
    <w:rsid w:val="589BF2C3"/>
    <w:rsid w:val="58A8EE77"/>
    <w:rsid w:val="58EFC0B2"/>
    <w:rsid w:val="59048C34"/>
    <w:rsid w:val="59F93D4C"/>
    <w:rsid w:val="5A8F5C68"/>
    <w:rsid w:val="5B1E631E"/>
    <w:rsid w:val="5C61E905"/>
    <w:rsid w:val="5D11A635"/>
    <w:rsid w:val="5D96B555"/>
    <w:rsid w:val="5E531D95"/>
    <w:rsid w:val="5E83AEC5"/>
    <w:rsid w:val="5E9F2AE8"/>
    <w:rsid w:val="5F68CA77"/>
    <w:rsid w:val="5F8AC20D"/>
    <w:rsid w:val="5FEE47F4"/>
    <w:rsid w:val="609AC047"/>
    <w:rsid w:val="60CAF505"/>
    <w:rsid w:val="6158186C"/>
    <w:rsid w:val="621F40CA"/>
    <w:rsid w:val="622C14FC"/>
    <w:rsid w:val="626D8B6E"/>
    <w:rsid w:val="6275F2BA"/>
    <w:rsid w:val="62BBFF8A"/>
    <w:rsid w:val="62E204BB"/>
    <w:rsid w:val="639BAB6D"/>
    <w:rsid w:val="6458F993"/>
    <w:rsid w:val="64DA99E6"/>
    <w:rsid w:val="65763CD4"/>
    <w:rsid w:val="6586333C"/>
    <w:rsid w:val="6598A30E"/>
    <w:rsid w:val="65AF2581"/>
    <w:rsid w:val="65B3C2FA"/>
    <w:rsid w:val="66678297"/>
    <w:rsid w:val="66ABFC00"/>
    <w:rsid w:val="66BC3107"/>
    <w:rsid w:val="68C42EE4"/>
    <w:rsid w:val="698772A9"/>
    <w:rsid w:val="6A69C7A1"/>
    <w:rsid w:val="6A7B97E9"/>
    <w:rsid w:val="6B4365FB"/>
    <w:rsid w:val="6B6BD467"/>
    <w:rsid w:val="6BCAC16F"/>
    <w:rsid w:val="6C7D7169"/>
    <w:rsid w:val="6CE5E75D"/>
    <w:rsid w:val="6D11E6BD"/>
    <w:rsid w:val="6D41BDA8"/>
    <w:rsid w:val="6E541F30"/>
    <w:rsid w:val="6E7AD5B0"/>
    <w:rsid w:val="6EC77C84"/>
    <w:rsid w:val="6F0ACB6D"/>
    <w:rsid w:val="6F2A36CD"/>
    <w:rsid w:val="6F4246AB"/>
    <w:rsid w:val="6F809301"/>
    <w:rsid w:val="700AB887"/>
    <w:rsid w:val="7014908C"/>
    <w:rsid w:val="7131CECD"/>
    <w:rsid w:val="71E46081"/>
    <w:rsid w:val="72463BD5"/>
    <w:rsid w:val="73B1EFCA"/>
    <w:rsid w:val="743FE758"/>
    <w:rsid w:val="745AAF24"/>
    <w:rsid w:val="74E514A2"/>
    <w:rsid w:val="74EC0B2F"/>
    <w:rsid w:val="75C9A163"/>
    <w:rsid w:val="770642E5"/>
    <w:rsid w:val="772E0DEA"/>
    <w:rsid w:val="77317252"/>
    <w:rsid w:val="7741708E"/>
    <w:rsid w:val="7782404A"/>
    <w:rsid w:val="785F95C0"/>
    <w:rsid w:val="78A38966"/>
    <w:rsid w:val="79232245"/>
    <w:rsid w:val="792D5570"/>
    <w:rsid w:val="79B9878B"/>
    <w:rsid w:val="79F8A17B"/>
    <w:rsid w:val="7A6DBA9B"/>
    <w:rsid w:val="7AB1B3D6"/>
    <w:rsid w:val="7C5E21A4"/>
    <w:rsid w:val="7D0FBF69"/>
    <w:rsid w:val="7DA163FF"/>
    <w:rsid w:val="7E941042"/>
    <w:rsid w:val="7F76B65E"/>
    <w:rsid w:val="7F8584A5"/>
  </w:rsids>
  <m:mathPr>
    <m:mathFont m:val="Cambria Math"/>
    <m:brkBin m:val="before"/>
    <m:brkBinSub m:val="--"/>
    <m:smallFrac m:val="0"/>
    <m:dispDef/>
    <m:lMargin m:val="0"/>
    <m:rMargin m:val="0"/>
    <m:defJc m:val="centerGroup"/>
    <m:wrapIndent m:val="1440"/>
    <m:intLim m:val="subSup"/>
    <m:naryLim m:val="undOvr"/>
  </m:mathPr>
  <w:themeFontLang w:val="en-AU"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E23A7"/>
  <w15:chartTrackingRefBased/>
  <w15:docId w15:val="{57ABF116-B3F1-446B-B369-3F93A1E2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F87"/>
    <w:pPr>
      <w:spacing w:before="120" w:after="120" w:line="240" w:lineRule="auto"/>
      <w:jc w:val="both"/>
    </w:pPr>
    <w:rPr>
      <w:rFonts w:ascii="Calibri" w:eastAsia="Times New Roman" w:hAnsi="Calibri" w:cs="Calibri"/>
      <w:color w:val="495965"/>
    </w:rPr>
  </w:style>
  <w:style w:type="paragraph" w:styleId="Heading1">
    <w:name w:val="heading 1"/>
    <w:basedOn w:val="MTR-Header1"/>
    <w:next w:val="Normal"/>
    <w:link w:val="Heading1Char"/>
    <w:uiPriority w:val="9"/>
    <w:qFormat/>
    <w:rsid w:val="00F819EF"/>
    <w:pPr>
      <w:outlineLvl w:val="0"/>
    </w:pPr>
    <w:rPr>
      <w:b/>
      <w:caps/>
    </w:rPr>
  </w:style>
  <w:style w:type="paragraph" w:styleId="Heading2">
    <w:name w:val="heading 2"/>
    <w:basedOn w:val="Normal"/>
    <w:next w:val="Normal"/>
    <w:link w:val="Heading2Char"/>
    <w:uiPriority w:val="9"/>
    <w:unhideWhenUsed/>
    <w:qFormat/>
    <w:rsid w:val="00F819EF"/>
    <w:pPr>
      <w:keepNext/>
      <w:keepLines/>
      <w:numPr>
        <w:ilvl w:val="1"/>
        <w:numId w:val="25"/>
      </w:numPr>
      <w:suppressAutoHyphens/>
      <w:spacing w:before="240"/>
      <w:outlineLvl w:val="1"/>
    </w:pPr>
    <w:rPr>
      <w:rFonts w:eastAsiaTheme="majorEastAsia" w:cstheme="majorBidi"/>
      <w:b/>
      <w:bCs/>
      <w:caps/>
      <w:kern w:val="0"/>
      <w:sz w:val="32"/>
      <w:szCs w:val="22"/>
      <w14:ligatures w14:val="none"/>
    </w:rPr>
  </w:style>
  <w:style w:type="paragraph" w:styleId="Heading3">
    <w:name w:val="heading 3"/>
    <w:basedOn w:val="Normal"/>
    <w:next w:val="Normal"/>
    <w:link w:val="Heading3Char"/>
    <w:uiPriority w:val="9"/>
    <w:semiHidden/>
    <w:unhideWhenUsed/>
    <w:qFormat/>
    <w:rsid w:val="007D6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9EF"/>
    <w:rPr>
      <w:rFonts w:ascii="Calibri" w:eastAsiaTheme="majorEastAsia" w:hAnsi="Calibri" w:cstheme="majorBidi"/>
      <w:b/>
      <w:caps/>
      <w:color w:val="495965"/>
      <w:kern w:val="0"/>
      <w:sz w:val="40"/>
      <w:szCs w:val="26"/>
      <w14:ligatures w14:val="none"/>
    </w:rPr>
  </w:style>
  <w:style w:type="character" w:customStyle="1" w:styleId="Heading2Char">
    <w:name w:val="Heading 2 Char"/>
    <w:basedOn w:val="DefaultParagraphFont"/>
    <w:link w:val="Heading2"/>
    <w:uiPriority w:val="9"/>
    <w:rsid w:val="00F819EF"/>
    <w:rPr>
      <w:rFonts w:ascii="Calibri" w:eastAsiaTheme="majorEastAsia" w:hAnsi="Calibri" w:cstheme="majorBidi"/>
      <w:b/>
      <w:bCs/>
      <w:caps/>
      <w:color w:val="495965"/>
      <w:kern w:val="0"/>
      <w:sz w:val="32"/>
      <w:szCs w:val="22"/>
      <w14:ligatures w14:val="none"/>
    </w:rPr>
  </w:style>
  <w:style w:type="character" w:customStyle="1" w:styleId="Heading3Char">
    <w:name w:val="Heading 3 Char"/>
    <w:basedOn w:val="DefaultParagraphFont"/>
    <w:link w:val="Heading3"/>
    <w:uiPriority w:val="9"/>
    <w:semiHidden/>
    <w:rsid w:val="007D6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3FE"/>
    <w:rPr>
      <w:rFonts w:eastAsiaTheme="majorEastAsia" w:cstheme="majorBidi"/>
      <w:color w:val="272727" w:themeColor="text1" w:themeTint="D8"/>
    </w:rPr>
  </w:style>
  <w:style w:type="paragraph" w:styleId="Title">
    <w:name w:val="Title"/>
    <w:basedOn w:val="Normal"/>
    <w:next w:val="Normal"/>
    <w:link w:val="TitleChar"/>
    <w:uiPriority w:val="10"/>
    <w:qFormat/>
    <w:rsid w:val="00BD0DF5"/>
    <w:pPr>
      <w:jc w:val="center"/>
    </w:pPr>
    <w:rPr>
      <w:rFonts w:eastAsia="Calibri"/>
      <w:b/>
      <w:bCs/>
      <w:sz w:val="38"/>
      <w:szCs w:val="38"/>
    </w:rPr>
  </w:style>
  <w:style w:type="character" w:customStyle="1" w:styleId="TitleChar">
    <w:name w:val="Title Char"/>
    <w:basedOn w:val="DefaultParagraphFont"/>
    <w:link w:val="Title"/>
    <w:uiPriority w:val="10"/>
    <w:rsid w:val="00BD0DF5"/>
    <w:rPr>
      <w:rFonts w:ascii="Calibri" w:eastAsia="Calibri" w:hAnsi="Calibri" w:cs="Calibri"/>
      <w:b/>
      <w:bCs/>
      <w:color w:val="495965"/>
      <w:sz w:val="38"/>
      <w:szCs w:val="38"/>
    </w:rPr>
  </w:style>
  <w:style w:type="paragraph" w:styleId="Subtitle">
    <w:name w:val="Subtitle"/>
    <w:basedOn w:val="Normal"/>
    <w:next w:val="Normal"/>
    <w:link w:val="SubtitleChar"/>
    <w:uiPriority w:val="11"/>
    <w:qFormat/>
    <w:rsid w:val="007D6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3FE"/>
    <w:pPr>
      <w:spacing w:before="160"/>
      <w:jc w:val="center"/>
    </w:pPr>
    <w:rPr>
      <w:i/>
      <w:iCs/>
      <w:color w:val="404040" w:themeColor="text1" w:themeTint="BF"/>
    </w:rPr>
  </w:style>
  <w:style w:type="character" w:customStyle="1" w:styleId="QuoteChar">
    <w:name w:val="Quote Char"/>
    <w:basedOn w:val="DefaultParagraphFont"/>
    <w:link w:val="Quote"/>
    <w:uiPriority w:val="29"/>
    <w:rsid w:val="007D63FE"/>
    <w:rPr>
      <w:i/>
      <w:iCs/>
      <w:color w:val="404040" w:themeColor="text1" w:themeTint="BF"/>
    </w:rPr>
  </w:style>
  <w:style w:type="paragraph" w:styleId="ListParagraph">
    <w:name w:val="List Paragraph"/>
    <w:aliases w:val="List Paragraph1,List Paragraph11,L,Recommendation,CV text,Table text,CAB - List Bullet,List Bullet Cab,Bullet point,Bullet text,Bulleted Para,Bullets,Dot pt,F5 List Paragraph,FooterText,List Paragraph111,List Paragraph2,COOP,列出段落,Bullet1"/>
    <w:basedOn w:val="Normal"/>
    <w:link w:val="ListParagraphChar"/>
    <w:uiPriority w:val="34"/>
    <w:qFormat/>
    <w:rsid w:val="007D63FE"/>
    <w:pPr>
      <w:ind w:left="720"/>
      <w:contextualSpacing/>
    </w:pPr>
  </w:style>
  <w:style w:type="character" w:styleId="IntenseEmphasis">
    <w:name w:val="Intense Emphasis"/>
    <w:basedOn w:val="DefaultParagraphFont"/>
    <w:uiPriority w:val="21"/>
    <w:qFormat/>
    <w:rsid w:val="007D63FE"/>
    <w:rPr>
      <w:i/>
      <w:iCs/>
      <w:color w:val="0F4761" w:themeColor="accent1" w:themeShade="BF"/>
    </w:rPr>
  </w:style>
  <w:style w:type="paragraph" w:styleId="IntenseQuote">
    <w:name w:val="Intense Quote"/>
    <w:basedOn w:val="Normal"/>
    <w:next w:val="Normal"/>
    <w:link w:val="IntenseQuoteChar"/>
    <w:uiPriority w:val="30"/>
    <w:qFormat/>
    <w:rsid w:val="007D6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3FE"/>
    <w:rPr>
      <w:i/>
      <w:iCs/>
      <w:color w:val="0F4761" w:themeColor="accent1" w:themeShade="BF"/>
    </w:rPr>
  </w:style>
  <w:style w:type="character" w:styleId="IntenseReference">
    <w:name w:val="Intense Reference"/>
    <w:basedOn w:val="DefaultParagraphFont"/>
    <w:uiPriority w:val="32"/>
    <w:qFormat/>
    <w:rsid w:val="007D63FE"/>
    <w:rPr>
      <w:b/>
      <w:bCs/>
      <w:smallCaps/>
      <w:color w:val="0F4761" w:themeColor="accent1" w:themeShade="BF"/>
      <w:spacing w:val="5"/>
    </w:rPr>
  </w:style>
  <w:style w:type="character" w:styleId="CommentReference">
    <w:name w:val="annotation reference"/>
    <w:basedOn w:val="DefaultParagraphFont"/>
    <w:uiPriority w:val="99"/>
    <w:semiHidden/>
    <w:unhideWhenUsed/>
    <w:rsid w:val="00A47883"/>
    <w:rPr>
      <w:sz w:val="16"/>
      <w:szCs w:val="16"/>
    </w:rPr>
  </w:style>
  <w:style w:type="paragraph" w:customStyle="1" w:styleId="CommentText1">
    <w:name w:val="Comment Text1"/>
    <w:basedOn w:val="Normal"/>
    <w:next w:val="CommentText"/>
    <w:link w:val="CommentTextChar"/>
    <w:uiPriority w:val="99"/>
    <w:unhideWhenUsed/>
    <w:rsid w:val="00A47883"/>
    <w:pPr>
      <w:spacing w:after="200"/>
    </w:pPr>
    <w:rPr>
      <w:sz w:val="20"/>
      <w:szCs w:val="20"/>
    </w:rPr>
  </w:style>
  <w:style w:type="character" w:customStyle="1" w:styleId="CommentTextChar">
    <w:name w:val="Comment Text Char"/>
    <w:basedOn w:val="DefaultParagraphFont"/>
    <w:link w:val="CommentText1"/>
    <w:uiPriority w:val="99"/>
    <w:rsid w:val="00A47883"/>
    <w:rPr>
      <w:rFonts w:ascii="Calibri" w:eastAsia="Times New Roman" w:hAnsi="Calibri" w:cs="Calibri"/>
      <w:color w:val="495965"/>
      <w:sz w:val="20"/>
      <w:szCs w:val="20"/>
    </w:rPr>
  </w:style>
  <w:style w:type="table" w:customStyle="1" w:styleId="GridTable4-Accent21">
    <w:name w:val="Grid Table 4 - Accent 21"/>
    <w:basedOn w:val="TableNormal"/>
    <w:next w:val="GridTable4-Accent2"/>
    <w:uiPriority w:val="49"/>
    <w:rsid w:val="00A47883"/>
    <w:pPr>
      <w:spacing w:after="0" w:line="240" w:lineRule="auto"/>
    </w:pPr>
    <w:rPr>
      <w:rFonts w:eastAsia="MS Mincho"/>
      <w:kern w:val="0"/>
      <w:sz w:val="22"/>
      <w:szCs w:val="22"/>
      <w:lang w:val="en-US"/>
      <w14:ligatures w14:val="none"/>
    </w:rPr>
    <w:tblPr>
      <w:tblStyleRowBandSize w:val="1"/>
      <w:tblStyleColBandSize w:val="1"/>
    </w:tblPr>
    <w:tcPr>
      <w:tcBorders>
        <w:top w:val="double" w:sz="4" w:space="0" w:color="C0504D"/>
        <w:left w:val="single" w:sz="4" w:space="0" w:color="C0504D"/>
        <w:bottom w:val="single" w:sz="4" w:space="0" w:color="C0504D"/>
        <w:right w:val="single" w:sz="4" w:space="0" w:color="C0504D"/>
      </w:tcBorders>
      <w:shd w:val="clear" w:color="auto" w:fill="F2DBDB"/>
    </w:tcPr>
    <w:tblStylePr w:type="firstRow">
      <w:rPr>
        <w:b/>
        <w:bCs/>
        <w:color w:val="FFFFFF"/>
      </w:rPr>
    </w:tblStylePr>
    <w:tblStylePr w:type="lastRow">
      <w:rPr>
        <w:b/>
        <w:bCs/>
      </w:rPr>
    </w:tblStylePr>
    <w:tblStylePr w:type="firstCol">
      <w:rPr>
        <w:b/>
        <w:bCs/>
      </w:rPr>
    </w:tblStylePr>
    <w:tblStylePr w:type="lastCol">
      <w:rPr>
        <w:b/>
        <w:bCs/>
      </w:rPr>
    </w:tblStylePr>
  </w:style>
  <w:style w:type="paragraph" w:styleId="CommentText">
    <w:name w:val="annotation text"/>
    <w:basedOn w:val="Normal"/>
    <w:link w:val="CommentTextChar1"/>
    <w:uiPriority w:val="99"/>
    <w:unhideWhenUsed/>
    <w:rsid w:val="00A47883"/>
    <w:rPr>
      <w:sz w:val="20"/>
      <w:szCs w:val="20"/>
    </w:rPr>
  </w:style>
  <w:style w:type="character" w:customStyle="1" w:styleId="CommentTextChar1">
    <w:name w:val="Comment Text Char1"/>
    <w:basedOn w:val="DefaultParagraphFont"/>
    <w:link w:val="CommentText"/>
    <w:uiPriority w:val="99"/>
    <w:rsid w:val="00A47883"/>
    <w:rPr>
      <w:rFonts w:ascii="Calibri" w:eastAsia="Times New Roman" w:hAnsi="Calibri" w:cs="Calibri"/>
      <w:color w:val="495965"/>
      <w:sz w:val="20"/>
      <w:szCs w:val="20"/>
    </w:rPr>
  </w:style>
  <w:style w:type="table" w:styleId="GridTable4-Accent2">
    <w:name w:val="Grid Table 4 Accent 2"/>
    <w:basedOn w:val="TableNormal"/>
    <w:uiPriority w:val="49"/>
    <w:rsid w:val="00A4788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Revision">
    <w:name w:val="Revision"/>
    <w:hidden/>
    <w:uiPriority w:val="99"/>
    <w:semiHidden/>
    <w:rsid w:val="005E0E95"/>
    <w:pPr>
      <w:spacing w:after="0" w:line="240" w:lineRule="auto"/>
    </w:pPr>
  </w:style>
  <w:style w:type="paragraph" w:styleId="CommentSubject">
    <w:name w:val="annotation subject"/>
    <w:basedOn w:val="CommentText"/>
    <w:next w:val="CommentText"/>
    <w:link w:val="CommentSubjectChar"/>
    <w:uiPriority w:val="99"/>
    <w:semiHidden/>
    <w:unhideWhenUsed/>
    <w:rsid w:val="005F7B37"/>
    <w:rPr>
      <w:b/>
      <w:bCs/>
    </w:rPr>
  </w:style>
  <w:style w:type="character" w:customStyle="1" w:styleId="CommentSubjectChar">
    <w:name w:val="Comment Subject Char"/>
    <w:basedOn w:val="CommentTextChar1"/>
    <w:link w:val="CommentSubject"/>
    <w:uiPriority w:val="99"/>
    <w:semiHidden/>
    <w:rsid w:val="005F7B37"/>
    <w:rPr>
      <w:rFonts w:ascii="Calibri" w:eastAsia="Times New Roman" w:hAnsi="Calibri" w:cs="Calibri"/>
      <w:b/>
      <w:bCs/>
      <w:color w:val="495965"/>
      <w:sz w:val="20"/>
      <w:szCs w:val="20"/>
    </w:rPr>
  </w:style>
  <w:style w:type="paragraph" w:styleId="Header">
    <w:name w:val="header"/>
    <w:basedOn w:val="Normal"/>
    <w:link w:val="HeaderChar"/>
    <w:unhideWhenUsed/>
    <w:rsid w:val="002F22DD"/>
    <w:pPr>
      <w:tabs>
        <w:tab w:val="center" w:pos="4513"/>
        <w:tab w:val="right" w:pos="9026"/>
      </w:tabs>
      <w:spacing w:after="0"/>
    </w:pPr>
  </w:style>
  <w:style w:type="character" w:customStyle="1" w:styleId="HeaderChar">
    <w:name w:val="Header Char"/>
    <w:basedOn w:val="DefaultParagraphFont"/>
    <w:link w:val="Header"/>
    <w:rsid w:val="002F22DD"/>
    <w:rPr>
      <w:rFonts w:ascii="Calibri" w:eastAsia="Times New Roman" w:hAnsi="Calibri" w:cs="Calibri"/>
      <w:color w:val="495965"/>
    </w:rPr>
  </w:style>
  <w:style w:type="paragraph" w:styleId="Footer">
    <w:name w:val="footer"/>
    <w:basedOn w:val="Normal"/>
    <w:link w:val="FooterChar"/>
    <w:uiPriority w:val="99"/>
    <w:unhideWhenUsed/>
    <w:rsid w:val="002F22DD"/>
    <w:pPr>
      <w:tabs>
        <w:tab w:val="center" w:pos="4513"/>
        <w:tab w:val="right" w:pos="9026"/>
      </w:tabs>
      <w:spacing w:after="0"/>
    </w:pPr>
  </w:style>
  <w:style w:type="character" w:customStyle="1" w:styleId="FooterChar">
    <w:name w:val="Footer Char"/>
    <w:basedOn w:val="DefaultParagraphFont"/>
    <w:link w:val="Footer"/>
    <w:uiPriority w:val="99"/>
    <w:rsid w:val="002F22DD"/>
    <w:rPr>
      <w:rFonts w:ascii="Calibri" w:eastAsia="Times New Roman" w:hAnsi="Calibri" w:cs="Calibri"/>
      <w:color w:val="495965"/>
    </w:rPr>
  </w:style>
  <w:style w:type="paragraph" w:customStyle="1" w:styleId="MTR-Header1">
    <w:name w:val="MTR - Header 1"/>
    <w:basedOn w:val="Heading2"/>
    <w:qFormat/>
    <w:rsid w:val="00F819EF"/>
    <w:pPr>
      <w:numPr>
        <w:ilvl w:val="0"/>
      </w:numPr>
    </w:pPr>
    <w:rPr>
      <w:b w:val="0"/>
      <w:bCs w:val="0"/>
      <w:caps w:val="0"/>
      <w:sz w:val="40"/>
      <w:szCs w:val="26"/>
    </w:rPr>
  </w:style>
  <w:style w:type="paragraph" w:customStyle="1" w:styleId="H2">
    <w:name w:val="H2"/>
    <w:basedOn w:val="MTR-Header1"/>
    <w:qFormat/>
    <w:rsid w:val="00A709D8"/>
    <w:pPr>
      <w:numPr>
        <w:ilvl w:val="1"/>
        <w:numId w:val="24"/>
      </w:numPr>
    </w:pPr>
    <w:rPr>
      <w:sz w:val="28"/>
      <w:szCs w:val="20"/>
    </w:rPr>
  </w:style>
  <w:style w:type="table" w:styleId="TableGrid">
    <w:name w:val="Table Grid"/>
    <w:basedOn w:val="TableNormal"/>
    <w:uiPriority w:val="39"/>
    <w:rsid w:val="00854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A3A48"/>
    <w:rPr>
      <w:rFonts w:asciiTheme="minorHAnsi" w:hAnsiTheme="minorHAnsi" w:cs="MuseoSans-500"/>
      <w:color w:val="auto"/>
      <w:u w:val="single" w:color="0070C0"/>
    </w:rPr>
  </w:style>
  <w:style w:type="paragraph" w:customStyle="1" w:styleId="MTR-Normal">
    <w:name w:val="MTR - Normal"/>
    <w:basedOn w:val="Normal"/>
    <w:qFormat/>
    <w:rsid w:val="00BA3A48"/>
    <w:pPr>
      <w:suppressAutoHyphens/>
    </w:pPr>
    <w:rPr>
      <w:rFonts w:asciiTheme="minorHAnsi" w:eastAsiaTheme="minorHAnsi" w:hAnsiTheme="minorHAnsi" w:cstheme="minorBidi"/>
      <w:color w:val="0E2841" w:themeColor="text2"/>
      <w:kern w:val="0"/>
      <w:sz w:val="22"/>
      <w:szCs w:val="22"/>
      <w14:ligatures w14:val="none"/>
    </w:rPr>
  </w:style>
  <w:style w:type="paragraph" w:customStyle="1" w:styleId="StyleMTR-TableTextRight">
    <w:name w:val="Style MTR - Table Text + Right"/>
    <w:basedOn w:val="MTR-TableText"/>
    <w:rsid w:val="00D47D0E"/>
    <w:pPr>
      <w:jc w:val="right"/>
    </w:pPr>
    <w:rPr>
      <w:rFonts w:eastAsia="Times New Roman" w:cs="Times New Roman"/>
      <w:b/>
      <w:szCs w:val="20"/>
    </w:rPr>
  </w:style>
  <w:style w:type="table" w:styleId="TableGridLight">
    <w:name w:val="Grid Table Light"/>
    <w:basedOn w:val="TableNormal"/>
    <w:uiPriority w:val="40"/>
    <w:rsid w:val="00D47D0E"/>
    <w:pPr>
      <w:spacing w:after="0" w:line="240" w:lineRule="auto"/>
    </w:pPr>
    <w:rPr>
      <w:kern w:val="0"/>
      <w:sz w:val="22"/>
      <w:szCs w:val="22"/>
      <w14:ligatures w14:val="none"/>
    </w:rPr>
    <w:tblPr/>
  </w:style>
  <w:style w:type="paragraph" w:customStyle="1" w:styleId="MTR-Table-ColumnTableHeader">
    <w:name w:val="MTR - Table - Column/Table Header"/>
    <w:basedOn w:val="Normal"/>
    <w:qFormat/>
    <w:rsid w:val="001A45E8"/>
    <w:pPr>
      <w:spacing w:before="60" w:after="60"/>
      <w:jc w:val="left"/>
    </w:pPr>
    <w:rPr>
      <w:rFonts w:ascii="Calibri Light" w:eastAsia="Calibri" w:hAnsi="Calibri Light" w:cs="Calibri Light"/>
      <w:b/>
      <w:bCs/>
      <w:color w:val="0E2841" w:themeColor="text2"/>
      <w:kern w:val="0"/>
      <w:sz w:val="22"/>
      <w:szCs w:val="21"/>
      <w14:ligatures w14:val="none"/>
    </w:rPr>
  </w:style>
  <w:style w:type="paragraph" w:customStyle="1" w:styleId="MTR-TableText">
    <w:name w:val="MTR - Table Text"/>
    <w:basedOn w:val="Normal"/>
    <w:qFormat/>
    <w:rsid w:val="001A45E8"/>
    <w:pPr>
      <w:suppressAutoHyphens/>
      <w:spacing w:before="60" w:after="60"/>
      <w:jc w:val="left"/>
    </w:pPr>
    <w:rPr>
      <w:rFonts w:eastAsiaTheme="minorEastAsia"/>
      <w:color w:val="0E2841" w:themeColor="text2"/>
      <w:kern w:val="0"/>
      <w:sz w:val="22"/>
      <w:szCs w:val="22"/>
      <w14:ligatures w14:val="none"/>
    </w:rPr>
  </w:style>
  <w:style w:type="paragraph" w:styleId="FootnoteText">
    <w:name w:val="footnote text"/>
    <w:basedOn w:val="Normal"/>
    <w:link w:val="FootnoteTextChar"/>
    <w:uiPriority w:val="99"/>
    <w:semiHidden/>
    <w:unhideWhenUsed/>
    <w:rsid w:val="00BC4983"/>
    <w:pPr>
      <w:spacing w:before="0" w:after="0"/>
    </w:pPr>
    <w:rPr>
      <w:sz w:val="20"/>
      <w:szCs w:val="20"/>
    </w:rPr>
  </w:style>
  <w:style w:type="character" w:customStyle="1" w:styleId="FootnoteTextChar">
    <w:name w:val="Footnote Text Char"/>
    <w:basedOn w:val="DefaultParagraphFont"/>
    <w:link w:val="FootnoteText"/>
    <w:uiPriority w:val="99"/>
    <w:semiHidden/>
    <w:rsid w:val="00BC4983"/>
    <w:rPr>
      <w:rFonts w:ascii="Calibri" w:eastAsia="Times New Roman" w:hAnsi="Calibri" w:cs="Calibri"/>
      <w:color w:val="495965"/>
      <w:sz w:val="20"/>
      <w:szCs w:val="20"/>
    </w:rPr>
  </w:style>
  <w:style w:type="character" w:styleId="FootnoteReference">
    <w:name w:val="footnote reference"/>
    <w:basedOn w:val="DefaultParagraphFont"/>
    <w:uiPriority w:val="99"/>
    <w:semiHidden/>
    <w:unhideWhenUsed/>
    <w:rsid w:val="00BC4983"/>
    <w:rPr>
      <w:vertAlign w:val="superscript"/>
    </w:rPr>
  </w:style>
  <w:style w:type="paragraph" w:customStyle="1" w:styleId="MTR-Italics">
    <w:name w:val="MTR - Italics"/>
    <w:basedOn w:val="Normal"/>
    <w:qFormat/>
    <w:rsid w:val="00A77E38"/>
    <w:pPr>
      <w:suppressAutoHyphens/>
    </w:pPr>
    <w:rPr>
      <w:rFonts w:asciiTheme="minorHAnsi" w:eastAsiaTheme="minorHAnsi" w:hAnsiTheme="minorHAnsi" w:cstheme="minorBidi"/>
      <w:i/>
      <w:iCs/>
      <w:color w:val="0E2841" w:themeColor="text2"/>
      <w:kern w:val="0"/>
      <w:sz w:val="22"/>
      <w:szCs w:val="22"/>
      <w14:ligatures w14:val="none"/>
    </w:rPr>
  </w:style>
  <w:style w:type="character" w:styleId="UnresolvedMention">
    <w:name w:val="Unresolved Mention"/>
    <w:basedOn w:val="DefaultParagraphFont"/>
    <w:uiPriority w:val="99"/>
    <w:semiHidden/>
    <w:unhideWhenUsed/>
    <w:rsid w:val="00D97722"/>
    <w:rPr>
      <w:color w:val="605E5C"/>
      <w:shd w:val="clear" w:color="auto" w:fill="E1DFDD"/>
    </w:rPr>
  </w:style>
  <w:style w:type="character" w:customStyle="1" w:styleId="apple-converted-space">
    <w:name w:val="apple-converted-space"/>
    <w:basedOn w:val="DefaultParagraphFont"/>
    <w:rsid w:val="00FA0E74"/>
  </w:style>
  <w:style w:type="paragraph" w:customStyle="1" w:styleId="TableParagraph">
    <w:name w:val="Table Paragraph"/>
    <w:basedOn w:val="Normal"/>
    <w:uiPriority w:val="1"/>
    <w:qFormat/>
    <w:rsid w:val="004F7F7A"/>
    <w:pPr>
      <w:spacing w:before="0" w:after="0"/>
      <w:ind w:left="107"/>
      <w:jc w:val="left"/>
    </w:pPr>
    <w:rPr>
      <w:rFonts w:ascii="Times New Roman" w:hAnsi="Times New Roman" w:cs="Times New Roman"/>
      <w:color w:val="auto"/>
      <w:kern w:val="0"/>
      <w:lang w:val="en-US" w:eastAsia="en-GB"/>
      <w14:ligatures w14:val="none"/>
    </w:rPr>
  </w:style>
  <w:style w:type="character" w:customStyle="1" w:styleId="ListParagraphChar">
    <w:name w:val="List Paragraph Char"/>
    <w:aliases w:val="List Paragraph1 Char,List Paragraph11 Char,L Char,Recommendation Char,CV text Char,Table text Char,CAB - List Bullet Char,List Bullet Cab Char,Bullet point Char,Bullet text Char,Bulleted Para Char,Bullets Char,Dot pt Char,COOP Char"/>
    <w:basedOn w:val="DefaultParagraphFont"/>
    <w:link w:val="ListParagraph"/>
    <w:uiPriority w:val="34"/>
    <w:qFormat/>
    <w:locked/>
    <w:rsid w:val="00432B91"/>
    <w:rPr>
      <w:rFonts w:ascii="Calibri" w:eastAsia="Times New Roman" w:hAnsi="Calibri" w:cs="Calibri"/>
      <w:color w:val="49596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9d5bd5-5696-434a-a44b-8da19705dd92">
      <Terms xmlns="http://schemas.microsoft.com/office/infopath/2007/PartnerControls"/>
    </lcf76f155ced4ddcb4097134ff3c332f>
    <TaxCatchAll xmlns="a9bc3ce5-04c1-48b3-b3d5-f5dcaacd52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415B934760CF418CB3C260C73B5674" ma:contentTypeVersion="13" ma:contentTypeDescription="Create a new document." ma:contentTypeScope="" ma:versionID="b9468ba5f8b4d452aa6a4c2016d7b692">
  <xsd:schema xmlns:xsd="http://www.w3.org/2001/XMLSchema" xmlns:xs="http://www.w3.org/2001/XMLSchema" xmlns:p="http://schemas.microsoft.com/office/2006/metadata/properties" xmlns:ns2="0a9d5bd5-5696-434a-a44b-8da19705dd92" xmlns:ns3="a9bc3ce5-04c1-48b3-b3d5-f5dcaacd52d7" targetNamespace="http://schemas.microsoft.com/office/2006/metadata/properties" ma:root="true" ma:fieldsID="1286a8f54c2eb3a157e87ca4756d5d8b" ns2:_="" ns3:_="">
    <xsd:import namespace="0a9d5bd5-5696-434a-a44b-8da19705dd92"/>
    <xsd:import namespace="a9bc3ce5-04c1-48b3-b3d5-f5dcaacd52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d5bd5-5696-434a-a44b-8da19705d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cad189f-6960-4ef3-aefa-3de156d466f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c3ce5-04c1-48b3-b3d5-f5dcaacd52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d922f15-debf-4e79-80c4-5f6a1bd86d07}" ma:internalName="TaxCatchAll" ma:showField="CatchAllData" ma:web="a9bc3ce5-04c1-48b3-b3d5-f5dcaacd52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CCC29-FB72-4603-BD30-81E97EA6E42C}">
  <ds:schemaRefs>
    <ds:schemaRef ds:uri="http://schemas.microsoft.com/office/2006/metadata/properties"/>
    <ds:schemaRef ds:uri="http://schemas.microsoft.com/office/infopath/2007/PartnerControls"/>
    <ds:schemaRef ds:uri="0a9d5bd5-5696-434a-a44b-8da19705dd92"/>
    <ds:schemaRef ds:uri="a9bc3ce5-04c1-48b3-b3d5-f5dcaacd52d7"/>
  </ds:schemaRefs>
</ds:datastoreItem>
</file>

<file path=customXml/itemProps2.xml><?xml version="1.0" encoding="utf-8"?>
<ds:datastoreItem xmlns:ds="http://schemas.openxmlformats.org/officeDocument/2006/customXml" ds:itemID="{00E1687B-A17D-4F94-B099-086A87A620B5}">
  <ds:schemaRefs>
    <ds:schemaRef ds:uri="http://schemas.microsoft.com/sharepoint/v3/contenttype/forms"/>
  </ds:schemaRefs>
</ds:datastoreItem>
</file>

<file path=customXml/itemProps3.xml><?xml version="1.0" encoding="utf-8"?>
<ds:datastoreItem xmlns:ds="http://schemas.openxmlformats.org/officeDocument/2006/customXml" ds:itemID="{548E036C-4060-4EA8-AB3B-AF16604D6831}">
  <ds:schemaRefs>
    <ds:schemaRef ds:uri="http://schemas.openxmlformats.org/officeDocument/2006/bibliography"/>
  </ds:schemaRefs>
</ds:datastoreItem>
</file>

<file path=customXml/itemProps4.xml><?xml version="1.0" encoding="utf-8"?>
<ds:datastoreItem xmlns:ds="http://schemas.openxmlformats.org/officeDocument/2006/customXml" ds:itemID="{88A3E6D6-115E-4DBE-B80F-83CAC3839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d5bd5-5696-434a-a44b-8da19705dd92"/>
    <ds:schemaRef ds:uri="a9bc3ce5-04c1-48b3-b3d5-f5dcaacd5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133</Words>
  <Characters>862</Characters>
  <Application>Microsoft Office Word</Application>
  <DocSecurity>0</DocSecurity>
  <Lines>80</Lines>
  <Paragraphs>16</Paragraphs>
  <ScaleCrop>false</ScaleCrop>
  <Manager/>
  <Company/>
  <LinksUpToDate>false</LinksUpToDate>
  <CharactersWithSpaces>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Tate Chhun</dc:creator>
  <cp:keywords>[SEC=OFFICIAL]</cp:keywords>
  <dc:description/>
  <cp:lastModifiedBy>Leang Vouch</cp:lastModifiedBy>
  <cp:revision>4</cp:revision>
  <dcterms:created xsi:type="dcterms:W3CDTF">2026-02-27T09:27:00Z</dcterms:created>
  <dcterms:modified xsi:type="dcterms:W3CDTF">2026-03-02T02:08:00Z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v=2022.1;a=SHA256;h=0A2D05BB9B67DD6939533B52D5D5196C2D5944B2434E5B9F5E57A349DFF4A578</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2025-11-19T09:57:29Z</vt:lpwstr>
  </property>
  <property fmtid="{D5CDD505-2E9C-101B-9397-08002B2CF9AE}" pid="11" name="PM_DownTo">
    <vt:lpwstr/>
  </property>
  <property fmtid="{D5CDD505-2E9C-101B-9397-08002B2CF9AE}" pid="12" name="PM_Markers">
    <vt:lpwstr/>
  </property>
  <property fmtid="{D5CDD505-2E9C-101B-9397-08002B2CF9AE}" pid="13" name="PM_DisplayValueSecClassificationWithQualifier">
    <vt:lpwstr>OFFICIAL</vt:lpwstr>
  </property>
  <property fmtid="{D5CDD505-2E9C-101B-9397-08002B2CF9AE}" pid="14" name="PM_Expires">
    <vt:lpwstr/>
  </property>
  <property fmtid="{D5CDD505-2E9C-101B-9397-08002B2CF9AE}" pid="15" name="PM_InsertionValue">
    <vt:lpwstr>OFFICIAL</vt:lpwstr>
  </property>
  <property fmtid="{D5CDD505-2E9C-101B-9397-08002B2CF9AE}" pid="16" name="PM_Originator_Hash_SHA1">
    <vt:lpwstr>DA1AF30341D069C9DB8D4443D23EBA29BFA2CB2E</vt:lpwstr>
  </property>
  <property fmtid="{D5CDD505-2E9C-101B-9397-08002B2CF9AE}" pid="17" name="PM_Originating_FileId">
    <vt:lpwstr>34B418F0DD284B639D010277A702F0E9</vt:lpwstr>
  </property>
  <property fmtid="{D5CDD505-2E9C-101B-9397-08002B2CF9AE}" pid="18" name="PM_ProtectiveMarkingValue_Footer">
    <vt:lpwstr>OFFICIAL</vt:lpwstr>
  </property>
  <property fmtid="{D5CDD505-2E9C-101B-9397-08002B2CF9AE}" pid="19" name="PM_Display">
    <vt:lpwstr>OFFICIAL</vt:lpwstr>
  </property>
  <property fmtid="{D5CDD505-2E9C-101B-9397-08002B2CF9AE}" pid="20" name="PM_OriginatorUserAccountName_SHA256">
    <vt:lpwstr>EFD3AEE00D94C5FA76A356ABDCF7FA7FBFD3E71A8ECA06B0A84834F1471A7966</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5ACBA6085B715C3A468ABB5A47C24351</vt:lpwstr>
  </property>
  <property fmtid="{D5CDD505-2E9C-101B-9397-08002B2CF9AE}" pid="25" name="PM_Hash_Salt">
    <vt:lpwstr>7797E567B4EE9FF926DD61775D27E5FB</vt:lpwstr>
  </property>
  <property fmtid="{D5CDD505-2E9C-101B-9397-08002B2CF9AE}" pid="26" name="PM_Hash_SHA1">
    <vt:lpwstr>6F0610DCCFF686CC04FE91D6A8DAE6DC9C8E7325</vt:lpwstr>
  </property>
  <property fmtid="{D5CDD505-2E9C-101B-9397-08002B2CF9AE}" pid="27" name="ContentTypeId">
    <vt:lpwstr>0x010100C9415B934760CF418CB3C260C73B5674</vt:lpwstr>
  </property>
  <property fmtid="{D5CDD505-2E9C-101B-9397-08002B2CF9AE}" pid="28" name="PM_SecurityClassification_Prev">
    <vt:lpwstr>OFFICIAL</vt:lpwstr>
  </property>
  <property fmtid="{D5CDD505-2E9C-101B-9397-08002B2CF9AE}" pid="29" name="PM_Qualifier_Prev">
    <vt:lpwstr/>
  </property>
  <property fmtid="{D5CDD505-2E9C-101B-9397-08002B2CF9AE}" pid="30" name="MediaServiceImageTags">
    <vt:lpwstr/>
  </property>
</Properties>
</file>